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DF71" w14:textId="17EB28B6" w:rsidR="00DF2598" w:rsidRPr="004A00BF" w:rsidRDefault="0003764F" w:rsidP="00E04D90">
      <w:pPr>
        <w:pStyle w:val="ReportTitle"/>
        <w:rPr>
          <w:sz w:val="108"/>
          <w:szCs w:val="108"/>
        </w:rPr>
      </w:pPr>
      <w:bookmarkStart w:id="0" w:name="_GoBack"/>
      <w:bookmarkEnd w:id="0"/>
      <w:r>
        <w:t>Evaluation of Skills Bank</w:t>
      </w:r>
    </w:p>
    <w:p w14:paraId="2E38BEDB" w14:textId="3BFDA40D" w:rsidR="00A33C7E" w:rsidRDefault="007F4210" w:rsidP="00DF2598">
      <w:pPr>
        <w:pStyle w:val="Reportsubtitle"/>
      </w:pPr>
      <w:r>
        <w:t>Summary and technical</w:t>
      </w:r>
      <w:r w:rsidR="0003764F">
        <w:t xml:space="preserve"> report for the Sheffield City Region Combined Authority</w:t>
      </w:r>
    </w:p>
    <w:p w14:paraId="2122AD5D" w14:textId="4209F5ED" w:rsidR="00824BE3" w:rsidRDefault="0003764F" w:rsidP="00A33C7E">
      <w:pPr>
        <w:pStyle w:val="Reportauthor"/>
      </w:pPr>
      <w:r>
        <w:t xml:space="preserve">John Higton, </w:t>
      </w:r>
      <w:r w:rsidR="00011D79">
        <w:t xml:space="preserve">Research Director, </w:t>
      </w:r>
      <w:r>
        <w:t>CFE Research</w:t>
      </w:r>
    </w:p>
    <w:p w14:paraId="0E3F908E" w14:textId="77777777" w:rsidR="00D64A87" w:rsidRDefault="00D64A87" w:rsidP="00A33C7E">
      <w:pPr>
        <w:pStyle w:val="Reportauthor"/>
      </w:pPr>
    </w:p>
    <w:p w14:paraId="1CDCBA7E" w14:textId="77777777" w:rsidR="00EC1B94" w:rsidRDefault="00EC1B94" w:rsidP="00543C09"/>
    <w:p w14:paraId="5AEB2DFE" w14:textId="77777777" w:rsidR="00B646BE" w:rsidRDefault="00B646BE" w:rsidP="00FF469F">
      <w:pPr>
        <w:pStyle w:val="BodyText"/>
        <w:sectPr w:rsidR="00B646BE" w:rsidSect="0074400D">
          <w:footerReference w:type="even" r:id="rId8"/>
          <w:footerReference w:type="default" r:id="rId9"/>
          <w:footerReference w:type="first" r:id="rId10"/>
          <w:pgSz w:w="11906" w:h="16838" w:code="9"/>
          <w:pgMar w:top="2694" w:right="2834" w:bottom="2268" w:left="567" w:header="567" w:footer="340" w:gutter="0"/>
          <w:paperSrc w:first="15" w:other="15"/>
          <w:cols w:space="708"/>
          <w:titlePg/>
          <w:docGrid w:linePitch="360"/>
        </w:sectPr>
      </w:pPr>
    </w:p>
    <w:p w14:paraId="0B504849" w14:textId="77777777" w:rsidR="00803295" w:rsidRPr="00BA6FD5" w:rsidRDefault="00BB2ABD" w:rsidP="00BA6FD5">
      <w:pPr>
        <w:spacing w:after="0"/>
        <w:rPr>
          <w:sz w:val="16"/>
          <w:szCs w:val="16"/>
        </w:rPr>
        <w:sectPr w:rsidR="00803295" w:rsidRPr="00BA6FD5" w:rsidSect="00803295">
          <w:headerReference w:type="even" r:id="rId11"/>
          <w:headerReference w:type="default" r:id="rId12"/>
          <w:headerReference w:type="first" r:id="rId13"/>
          <w:footerReference w:type="first" r:id="rId14"/>
          <w:pgSz w:w="11906" w:h="16838" w:code="9"/>
          <w:pgMar w:top="1418" w:right="1134" w:bottom="1418" w:left="5954" w:header="567" w:footer="340" w:gutter="0"/>
          <w:paperSrc w:first="15" w:other="15"/>
          <w:cols w:space="708"/>
          <w:titlePg/>
          <w:docGrid w:linePitch="360"/>
        </w:sectPr>
      </w:pPr>
      <w:r>
        <w:rPr>
          <w:noProof/>
          <w:sz w:val="16"/>
          <w:szCs w:val="16"/>
          <w:lang w:eastAsia="en-GB"/>
        </w:rPr>
        <w:lastRenderedPageBreak/>
        <mc:AlternateContent>
          <mc:Choice Requires="wps">
            <w:drawing>
              <wp:inline distT="0" distB="0" distL="0" distR="0" wp14:anchorId="35D0F60C" wp14:editId="2C7BF55D">
                <wp:extent cx="2966085" cy="91865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9186545"/>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49E1F7" w14:textId="77777777" w:rsidR="00F33B98" w:rsidRDefault="00F33B98" w:rsidP="0074400D">
                            <w:pPr>
                              <w:spacing w:line="240" w:lineRule="atLeast"/>
                              <w:rPr>
                                <w:sz w:val="18"/>
                                <w:szCs w:val="18"/>
                              </w:rPr>
                            </w:pPr>
                            <w:r>
                              <w:rPr>
                                <w:sz w:val="18"/>
                                <w:szCs w:val="18"/>
                              </w:rPr>
                              <w:t>Acknowledgements:</w:t>
                            </w:r>
                          </w:p>
                          <w:p w14:paraId="056E8452" w14:textId="2807F779" w:rsidR="00F33B98" w:rsidRDefault="00F33B98" w:rsidP="0074400D">
                            <w:pPr>
                              <w:spacing w:line="240" w:lineRule="atLeast"/>
                              <w:rPr>
                                <w:sz w:val="18"/>
                                <w:szCs w:val="18"/>
                              </w:rPr>
                            </w:pPr>
                            <w:r>
                              <w:rPr>
                                <w:sz w:val="18"/>
                                <w:szCs w:val="18"/>
                              </w:rPr>
                              <w:t xml:space="preserve">Thanks to the support from Krysia Wooffinden, Rob Harvey, Andrea Fitzgerald, Roz White, Lisa Clark and Emma Pashley from the Sheffield City Region Combined Authority. We also extend our thanks to all of the regional staff, experts and especially employers who took the time to participate in the study. </w:t>
                            </w:r>
                          </w:p>
                          <w:p w14:paraId="7BD6EB1E" w14:textId="77777777" w:rsidR="00F33B98" w:rsidRPr="0074400D" w:rsidRDefault="00F33B98" w:rsidP="0074400D">
                            <w:pPr>
                              <w:spacing w:line="240" w:lineRule="atLeast"/>
                              <w:rPr>
                                <w:sz w:val="18"/>
                                <w:szCs w:val="18"/>
                              </w:rPr>
                            </w:pPr>
                            <w:r>
                              <w:rPr>
                                <w:sz w:val="18"/>
                                <w:szCs w:val="18"/>
                              </w:rPr>
                              <w:t>Report author(s):</w:t>
                            </w:r>
                          </w:p>
                          <w:p w14:paraId="606826C9" w14:textId="182C7826" w:rsidR="00F33B98" w:rsidRDefault="00F33B98" w:rsidP="00CE01F1">
                            <w:pPr>
                              <w:spacing w:after="0" w:line="240" w:lineRule="auto"/>
                              <w:rPr>
                                <w:sz w:val="18"/>
                                <w:szCs w:val="18"/>
                              </w:rPr>
                            </w:pPr>
                            <w:r>
                              <w:rPr>
                                <w:sz w:val="18"/>
                                <w:szCs w:val="18"/>
                              </w:rPr>
                              <w:t>John Higton</w:t>
                            </w:r>
                          </w:p>
                          <w:p w14:paraId="44E5443B" w14:textId="77777777" w:rsidR="00F33B98" w:rsidRDefault="00F33B98" w:rsidP="0074400D">
                            <w:pPr>
                              <w:spacing w:line="240" w:lineRule="atLeast"/>
                              <w:rPr>
                                <w:sz w:val="18"/>
                                <w:szCs w:val="18"/>
                              </w:rPr>
                            </w:pPr>
                          </w:p>
                          <w:p w14:paraId="2A776161" w14:textId="77777777" w:rsidR="00F33B98" w:rsidRDefault="00F33B98" w:rsidP="0074400D">
                            <w:pPr>
                              <w:spacing w:line="240" w:lineRule="atLeast"/>
                              <w:rPr>
                                <w:sz w:val="18"/>
                                <w:szCs w:val="18"/>
                              </w:rPr>
                            </w:pPr>
                          </w:p>
                          <w:p w14:paraId="40DF86D4" w14:textId="77777777" w:rsidR="00F33B98" w:rsidRDefault="00F33B98" w:rsidP="0074400D">
                            <w:pPr>
                              <w:spacing w:line="240" w:lineRule="atLeast"/>
                              <w:rPr>
                                <w:sz w:val="18"/>
                                <w:szCs w:val="18"/>
                              </w:rPr>
                            </w:pPr>
                          </w:p>
                          <w:p w14:paraId="5A443C85" w14:textId="77777777" w:rsidR="00F33B98" w:rsidRDefault="00F33B98" w:rsidP="0074400D">
                            <w:pPr>
                              <w:spacing w:line="240" w:lineRule="atLeast"/>
                              <w:rPr>
                                <w:sz w:val="18"/>
                                <w:szCs w:val="18"/>
                              </w:rPr>
                            </w:pPr>
                          </w:p>
                          <w:p w14:paraId="06D29B6D" w14:textId="77777777" w:rsidR="00F33B98" w:rsidRDefault="00F33B98" w:rsidP="0074400D">
                            <w:pPr>
                              <w:spacing w:line="240" w:lineRule="atLeast"/>
                              <w:rPr>
                                <w:sz w:val="18"/>
                                <w:szCs w:val="18"/>
                              </w:rPr>
                            </w:pPr>
                          </w:p>
                          <w:p w14:paraId="58A167A8" w14:textId="77777777" w:rsidR="00F33B98" w:rsidRDefault="00F33B98" w:rsidP="0074400D">
                            <w:pPr>
                              <w:spacing w:line="240" w:lineRule="atLeast"/>
                              <w:rPr>
                                <w:sz w:val="18"/>
                                <w:szCs w:val="18"/>
                              </w:rPr>
                            </w:pPr>
                          </w:p>
                          <w:p w14:paraId="431287AD" w14:textId="090F914D" w:rsidR="00F33B98" w:rsidRDefault="00F33B98" w:rsidP="00D35585">
                            <w:pPr>
                              <w:spacing w:line="240" w:lineRule="atLeast"/>
                              <w:rPr>
                                <w:sz w:val="18"/>
                                <w:szCs w:val="18"/>
                              </w:rPr>
                            </w:pPr>
                            <w:r w:rsidRPr="00D26DB2">
                              <w:rPr>
                                <w:sz w:val="18"/>
                                <w:szCs w:val="18"/>
                              </w:rPr>
                              <w:t>For more information about this report please contact</w:t>
                            </w:r>
                            <w:r>
                              <w:rPr>
                                <w:sz w:val="18"/>
                                <w:szCs w:val="18"/>
                              </w:rPr>
                              <w:t>:</w:t>
                            </w:r>
                            <w:r w:rsidRPr="00D26DB2">
                              <w:rPr>
                                <w:sz w:val="18"/>
                                <w:szCs w:val="18"/>
                              </w:rPr>
                              <w:t xml:space="preserve"> </w:t>
                            </w:r>
                            <w:r w:rsidRPr="00D26DB2">
                              <w:rPr>
                                <w:sz w:val="18"/>
                                <w:szCs w:val="18"/>
                              </w:rPr>
                              <w:br/>
                            </w:r>
                            <w:r>
                              <w:rPr>
                                <w:sz w:val="18"/>
                                <w:szCs w:val="18"/>
                              </w:rPr>
                              <w:t>John Higton</w:t>
                            </w:r>
                          </w:p>
                          <w:p w14:paraId="38EBC40D" w14:textId="69A8B7FB" w:rsidR="00F33B98" w:rsidRPr="00D26DB2" w:rsidRDefault="00CE195F" w:rsidP="00D35585">
                            <w:pPr>
                              <w:spacing w:line="240" w:lineRule="atLeast"/>
                              <w:rPr>
                                <w:sz w:val="18"/>
                                <w:szCs w:val="18"/>
                              </w:rPr>
                            </w:pPr>
                            <w:hyperlink r:id="rId15" w:history="1">
                              <w:r w:rsidR="00F33B98" w:rsidRPr="004A48A6">
                                <w:rPr>
                                  <w:rStyle w:val="Hyperlink"/>
                                  <w:sz w:val="18"/>
                                  <w:szCs w:val="18"/>
                                </w:rPr>
                                <w:t>john.higton@cfe.org.uk</w:t>
                              </w:r>
                            </w:hyperlink>
                          </w:p>
                          <w:p w14:paraId="47CCF626" w14:textId="77777777" w:rsidR="00F33B98" w:rsidRPr="00D26DB2" w:rsidRDefault="00F33B98" w:rsidP="00D35585">
                            <w:pPr>
                              <w:spacing w:line="240" w:lineRule="atLeast"/>
                              <w:rPr>
                                <w:sz w:val="18"/>
                                <w:szCs w:val="18"/>
                              </w:rPr>
                            </w:pPr>
                            <w:r w:rsidRPr="00D26DB2">
                              <w:rPr>
                                <w:sz w:val="18"/>
                                <w:szCs w:val="18"/>
                              </w:rPr>
                              <w:t>CFE</w:t>
                            </w:r>
                            <w:r>
                              <w:rPr>
                                <w:sz w:val="18"/>
                                <w:szCs w:val="18"/>
                              </w:rPr>
                              <w:t xml:space="preserve"> Research</w:t>
                            </w:r>
                            <w:r>
                              <w:rPr>
                                <w:sz w:val="18"/>
                                <w:szCs w:val="18"/>
                              </w:rPr>
                              <w:br/>
                              <w:t>Phoenix Yard</w:t>
                            </w:r>
                            <w:r>
                              <w:rPr>
                                <w:sz w:val="18"/>
                                <w:szCs w:val="18"/>
                              </w:rPr>
                              <w:br/>
                              <w:t>Upper Brown Street</w:t>
                            </w:r>
                            <w:r>
                              <w:rPr>
                                <w:sz w:val="18"/>
                                <w:szCs w:val="18"/>
                              </w:rPr>
                              <w:br/>
                              <w:t>Leicester</w:t>
                            </w:r>
                            <w:r>
                              <w:rPr>
                                <w:sz w:val="18"/>
                                <w:szCs w:val="18"/>
                              </w:rPr>
                              <w:br/>
                            </w:r>
                            <w:r w:rsidRPr="00D26DB2">
                              <w:rPr>
                                <w:sz w:val="18"/>
                                <w:szCs w:val="18"/>
                              </w:rPr>
                              <w:t>LE1 5TE</w:t>
                            </w:r>
                          </w:p>
                          <w:p w14:paraId="1D0BD7F7" w14:textId="77777777" w:rsidR="00F33B98" w:rsidRDefault="00F33B98" w:rsidP="00D35585">
                            <w:pPr>
                              <w:spacing w:line="240" w:lineRule="atLeast"/>
                              <w:rPr>
                                <w:sz w:val="18"/>
                                <w:szCs w:val="18"/>
                              </w:rPr>
                            </w:pPr>
                            <w:r w:rsidRPr="00D26DB2">
                              <w:rPr>
                                <w:sz w:val="18"/>
                                <w:szCs w:val="18"/>
                              </w:rPr>
                              <w:t>0116 229 3300</w:t>
                            </w:r>
                          </w:p>
                          <w:p w14:paraId="6A68CF22" w14:textId="77777777" w:rsidR="00F33B98" w:rsidRPr="00D26DB2" w:rsidRDefault="00F33B98" w:rsidP="00D35585">
                            <w:pPr>
                              <w:spacing w:line="240" w:lineRule="atLeast"/>
                              <w:rPr>
                                <w:sz w:val="18"/>
                                <w:szCs w:val="18"/>
                              </w:rPr>
                            </w:pPr>
                            <w:r w:rsidRPr="00D26DB2">
                              <w:rPr>
                                <w:sz w:val="18"/>
                                <w:szCs w:val="18"/>
                              </w:rPr>
                              <w:t>www.cfe.org.uk</w:t>
                            </w:r>
                          </w:p>
                          <w:p w14:paraId="51DF323A" w14:textId="43F3AF96" w:rsidR="00F33B98" w:rsidRPr="00D26DB2" w:rsidRDefault="00F33B98" w:rsidP="00D35585">
                            <w:pPr>
                              <w:spacing w:line="240" w:lineRule="atLeast"/>
                              <w:rPr>
                                <w:sz w:val="18"/>
                                <w:szCs w:val="18"/>
                              </w:rPr>
                            </w:pPr>
                            <w:r w:rsidRPr="00D26DB2">
                              <w:rPr>
                                <w:sz w:val="18"/>
                                <w:szCs w:val="18"/>
                              </w:rPr>
                              <w:t xml:space="preserve">© CFE </w:t>
                            </w:r>
                            <w:r w:rsidRPr="00D26DB2">
                              <w:rPr>
                                <w:sz w:val="18"/>
                                <w:szCs w:val="18"/>
                              </w:rPr>
                              <w:fldChar w:fldCharType="begin"/>
                            </w:r>
                            <w:r w:rsidRPr="00D26DB2">
                              <w:rPr>
                                <w:sz w:val="18"/>
                                <w:szCs w:val="18"/>
                              </w:rPr>
                              <w:instrText xml:space="preserve"> DATE \@ "yyyy" \* MERGEFORMAT </w:instrText>
                            </w:r>
                            <w:r w:rsidRPr="00D26DB2">
                              <w:rPr>
                                <w:sz w:val="18"/>
                                <w:szCs w:val="18"/>
                              </w:rPr>
                              <w:fldChar w:fldCharType="separate"/>
                            </w:r>
                            <w:ins w:id="1" w:author="Lyndsey Whitaker" w:date="2020-07-30T18:49:00Z">
                              <w:r w:rsidR="00CE195F">
                                <w:rPr>
                                  <w:noProof/>
                                  <w:sz w:val="18"/>
                                  <w:szCs w:val="18"/>
                                </w:rPr>
                                <w:t>2020</w:t>
                              </w:r>
                            </w:ins>
                            <w:del w:id="2" w:author="Lyndsey Whitaker" w:date="2020-07-30T18:40:00Z">
                              <w:r w:rsidDel="00CF4E79">
                                <w:rPr>
                                  <w:noProof/>
                                  <w:sz w:val="18"/>
                                  <w:szCs w:val="18"/>
                                </w:rPr>
                                <w:delText>2019</w:delText>
                              </w:r>
                            </w:del>
                            <w:r w:rsidRPr="00D26DB2">
                              <w:rPr>
                                <w:sz w:val="18"/>
                                <w:szCs w:val="18"/>
                              </w:rPr>
                              <w:fldChar w:fldCharType="end"/>
                            </w:r>
                          </w:p>
                          <w:p w14:paraId="7A96C3F7" w14:textId="77777777" w:rsidR="00F33B98" w:rsidRPr="00D35585" w:rsidRDefault="00F33B98" w:rsidP="00D35585">
                            <w:pPr>
                              <w:spacing w:line="240" w:lineRule="atLeast"/>
                              <w:rPr>
                                <w:sz w:val="18"/>
                                <w:szCs w:val="18"/>
                              </w:rPr>
                            </w:pPr>
                            <w:r>
                              <w:rPr>
                                <w:sz w:val="18"/>
                                <w:szCs w:val="18"/>
                              </w:rPr>
                              <w:t>Established in</w:t>
                            </w:r>
                            <w:r w:rsidRPr="003E366D">
                              <w:rPr>
                                <w:sz w:val="18"/>
                                <w:szCs w:val="18"/>
                              </w:rPr>
                              <w:t xml:space="preserve"> 1997, CFE is an independent not-for-profit company specialising in the provision of research and evaluation services across a broad field of e</w:t>
                            </w:r>
                            <w:r>
                              <w:rPr>
                                <w:sz w:val="18"/>
                                <w:szCs w:val="18"/>
                              </w:rPr>
                              <w:t>ducation, employment and skills.</w:t>
                            </w:r>
                          </w:p>
                        </w:txbxContent>
                      </wps:txbx>
                      <wps:bodyPr rot="0" vert="horz" wrap="square" lIns="91440" tIns="45720" rIns="91440" bIns="45720" anchor="b" anchorCtr="0" upright="1">
                        <a:noAutofit/>
                      </wps:bodyPr>
                    </wps:wsp>
                  </a:graphicData>
                </a:graphic>
              </wp:inline>
            </w:drawing>
          </mc:Choice>
          <mc:Fallback>
            <w:pict>
              <v:shapetype w14:anchorId="35D0F60C" id="_x0000_t202" coordsize="21600,21600" o:spt="202" path="m,l,21600r21600,l21600,xe">
                <v:stroke joinstyle="miter"/>
                <v:path gradientshapeok="t" o:connecttype="rect"/>
              </v:shapetype>
              <v:shape id="Text Box 2" o:spid="_x0000_s1026" type="#_x0000_t202" style="width:233.55pt;height:723.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" stroked="f">
                <v:textbox>
                  <w:txbxContent>
                    <w:p w14:paraId="3849E1F7" w14:textId="77777777" w:rsidR="00F33B98" w:rsidRDefault="00F33B98" w:rsidP="0074400D">
                      <w:pPr>
                        <w:spacing w:line="240" w:lineRule="atLeast"/>
                        <w:rPr>
                          <w:sz w:val="18"/>
                          <w:szCs w:val="18"/>
                        </w:rPr>
                      </w:pPr>
                      <w:r>
                        <w:rPr>
                          <w:sz w:val="18"/>
                          <w:szCs w:val="18"/>
                        </w:rPr>
                        <w:t>Acknowledgements:</w:t>
                      </w:r>
                    </w:p>
                    <w:p w14:paraId="056E8452" w14:textId="2807F779" w:rsidR="00F33B98" w:rsidRDefault="00F33B98" w:rsidP="0074400D">
                      <w:pPr>
                        <w:spacing w:line="240" w:lineRule="atLeast"/>
                        <w:rPr>
                          <w:sz w:val="18"/>
                          <w:szCs w:val="18"/>
                        </w:rPr>
                      </w:pPr>
                      <w:r>
                        <w:rPr>
                          <w:sz w:val="18"/>
                          <w:szCs w:val="18"/>
                        </w:rPr>
                        <w:t xml:space="preserve">Thanks to the support from Krysia Wooffinden, Rob Harvey, Andrea Fitzgerald, Roz White, Lisa Clark and Emma Pashley from the Sheffield City Region Combined Authority. We also extend our thanks to all of the regional staff, experts and especially employers who took the time to participate in the study. </w:t>
                      </w:r>
                    </w:p>
                    <w:p w14:paraId="7BD6EB1E" w14:textId="77777777" w:rsidR="00F33B98" w:rsidRPr="0074400D" w:rsidRDefault="00F33B98" w:rsidP="0074400D">
                      <w:pPr>
                        <w:spacing w:line="240" w:lineRule="atLeast"/>
                        <w:rPr>
                          <w:sz w:val="18"/>
                          <w:szCs w:val="18"/>
                        </w:rPr>
                      </w:pPr>
                      <w:r>
                        <w:rPr>
                          <w:sz w:val="18"/>
                          <w:szCs w:val="18"/>
                        </w:rPr>
                        <w:t>Report author(s):</w:t>
                      </w:r>
                    </w:p>
                    <w:p w14:paraId="606826C9" w14:textId="182C7826" w:rsidR="00F33B98" w:rsidRDefault="00F33B98" w:rsidP="00CE01F1">
                      <w:pPr>
                        <w:spacing w:after="0" w:line="240" w:lineRule="auto"/>
                        <w:rPr>
                          <w:sz w:val="18"/>
                          <w:szCs w:val="18"/>
                        </w:rPr>
                      </w:pPr>
                      <w:r>
                        <w:rPr>
                          <w:sz w:val="18"/>
                          <w:szCs w:val="18"/>
                        </w:rPr>
                        <w:t>John Higton</w:t>
                      </w:r>
                    </w:p>
                    <w:p w14:paraId="44E5443B" w14:textId="77777777" w:rsidR="00F33B98" w:rsidRDefault="00F33B98" w:rsidP="0074400D">
                      <w:pPr>
                        <w:spacing w:line="240" w:lineRule="atLeast"/>
                        <w:rPr>
                          <w:sz w:val="18"/>
                          <w:szCs w:val="18"/>
                        </w:rPr>
                      </w:pPr>
                    </w:p>
                    <w:p w14:paraId="2A776161" w14:textId="77777777" w:rsidR="00F33B98" w:rsidRDefault="00F33B98" w:rsidP="0074400D">
                      <w:pPr>
                        <w:spacing w:line="240" w:lineRule="atLeast"/>
                        <w:rPr>
                          <w:sz w:val="18"/>
                          <w:szCs w:val="18"/>
                        </w:rPr>
                      </w:pPr>
                    </w:p>
                    <w:p w14:paraId="40DF86D4" w14:textId="77777777" w:rsidR="00F33B98" w:rsidRDefault="00F33B98" w:rsidP="0074400D">
                      <w:pPr>
                        <w:spacing w:line="240" w:lineRule="atLeast"/>
                        <w:rPr>
                          <w:sz w:val="18"/>
                          <w:szCs w:val="18"/>
                        </w:rPr>
                      </w:pPr>
                    </w:p>
                    <w:p w14:paraId="5A443C85" w14:textId="77777777" w:rsidR="00F33B98" w:rsidRDefault="00F33B98" w:rsidP="0074400D">
                      <w:pPr>
                        <w:spacing w:line="240" w:lineRule="atLeast"/>
                        <w:rPr>
                          <w:sz w:val="18"/>
                          <w:szCs w:val="18"/>
                        </w:rPr>
                      </w:pPr>
                    </w:p>
                    <w:p w14:paraId="06D29B6D" w14:textId="77777777" w:rsidR="00F33B98" w:rsidRDefault="00F33B98" w:rsidP="0074400D">
                      <w:pPr>
                        <w:spacing w:line="240" w:lineRule="atLeast"/>
                        <w:rPr>
                          <w:sz w:val="18"/>
                          <w:szCs w:val="18"/>
                        </w:rPr>
                      </w:pPr>
                    </w:p>
                    <w:p w14:paraId="58A167A8" w14:textId="77777777" w:rsidR="00F33B98" w:rsidRDefault="00F33B98" w:rsidP="0074400D">
                      <w:pPr>
                        <w:spacing w:line="240" w:lineRule="atLeast"/>
                        <w:rPr>
                          <w:sz w:val="18"/>
                          <w:szCs w:val="18"/>
                        </w:rPr>
                      </w:pPr>
                    </w:p>
                    <w:p w14:paraId="431287AD" w14:textId="090F914D" w:rsidR="00F33B98" w:rsidRDefault="00F33B98" w:rsidP="00D35585">
                      <w:pPr>
                        <w:spacing w:line="240" w:lineRule="atLeast"/>
                        <w:rPr>
                          <w:sz w:val="18"/>
                          <w:szCs w:val="18"/>
                        </w:rPr>
                      </w:pPr>
                      <w:r w:rsidRPr="00D26DB2">
                        <w:rPr>
                          <w:sz w:val="18"/>
                          <w:szCs w:val="18"/>
                        </w:rPr>
                        <w:t>For more information about this report please contact</w:t>
                      </w:r>
                      <w:r>
                        <w:rPr>
                          <w:sz w:val="18"/>
                          <w:szCs w:val="18"/>
                        </w:rPr>
                        <w:t>:</w:t>
                      </w:r>
                      <w:r w:rsidRPr="00D26DB2">
                        <w:rPr>
                          <w:sz w:val="18"/>
                          <w:szCs w:val="18"/>
                        </w:rPr>
                        <w:t xml:space="preserve"> </w:t>
                      </w:r>
                      <w:r w:rsidRPr="00D26DB2">
                        <w:rPr>
                          <w:sz w:val="18"/>
                          <w:szCs w:val="18"/>
                        </w:rPr>
                        <w:br/>
                      </w:r>
                      <w:r>
                        <w:rPr>
                          <w:sz w:val="18"/>
                          <w:szCs w:val="18"/>
                        </w:rPr>
                        <w:t>John Higton</w:t>
                      </w:r>
                    </w:p>
                    <w:p w14:paraId="38EBC40D" w14:textId="69A8B7FB" w:rsidR="00F33B98" w:rsidRPr="00D26DB2" w:rsidRDefault="00CE195F" w:rsidP="00D35585">
                      <w:pPr>
                        <w:spacing w:line="240" w:lineRule="atLeast"/>
                        <w:rPr>
                          <w:sz w:val="18"/>
                          <w:szCs w:val="18"/>
                        </w:rPr>
                      </w:pPr>
                      <w:hyperlink r:id="rId16" w:history="1">
                        <w:r w:rsidR="00F33B98" w:rsidRPr="004A48A6">
                          <w:rPr>
                            <w:rStyle w:val="Hyperlink"/>
                            <w:sz w:val="18"/>
                            <w:szCs w:val="18"/>
                          </w:rPr>
                          <w:t>john.higton@cfe.org.uk</w:t>
                        </w:r>
                      </w:hyperlink>
                    </w:p>
                    <w:p w14:paraId="47CCF626" w14:textId="77777777" w:rsidR="00F33B98" w:rsidRPr="00D26DB2" w:rsidRDefault="00F33B98" w:rsidP="00D35585">
                      <w:pPr>
                        <w:spacing w:line="240" w:lineRule="atLeast"/>
                        <w:rPr>
                          <w:sz w:val="18"/>
                          <w:szCs w:val="18"/>
                        </w:rPr>
                      </w:pPr>
                      <w:r w:rsidRPr="00D26DB2">
                        <w:rPr>
                          <w:sz w:val="18"/>
                          <w:szCs w:val="18"/>
                        </w:rPr>
                        <w:t>CFE</w:t>
                      </w:r>
                      <w:r>
                        <w:rPr>
                          <w:sz w:val="18"/>
                          <w:szCs w:val="18"/>
                        </w:rPr>
                        <w:t xml:space="preserve"> Research</w:t>
                      </w:r>
                      <w:r>
                        <w:rPr>
                          <w:sz w:val="18"/>
                          <w:szCs w:val="18"/>
                        </w:rPr>
                        <w:br/>
                        <w:t>Phoenix Yard</w:t>
                      </w:r>
                      <w:r>
                        <w:rPr>
                          <w:sz w:val="18"/>
                          <w:szCs w:val="18"/>
                        </w:rPr>
                        <w:br/>
                        <w:t>Upper Brown Street</w:t>
                      </w:r>
                      <w:r>
                        <w:rPr>
                          <w:sz w:val="18"/>
                          <w:szCs w:val="18"/>
                        </w:rPr>
                        <w:br/>
                        <w:t>Leicester</w:t>
                      </w:r>
                      <w:r>
                        <w:rPr>
                          <w:sz w:val="18"/>
                          <w:szCs w:val="18"/>
                        </w:rPr>
                        <w:br/>
                      </w:r>
                      <w:r w:rsidRPr="00D26DB2">
                        <w:rPr>
                          <w:sz w:val="18"/>
                          <w:szCs w:val="18"/>
                        </w:rPr>
                        <w:t>LE1 5TE</w:t>
                      </w:r>
                    </w:p>
                    <w:p w14:paraId="1D0BD7F7" w14:textId="77777777" w:rsidR="00F33B98" w:rsidRDefault="00F33B98" w:rsidP="00D35585">
                      <w:pPr>
                        <w:spacing w:line="240" w:lineRule="atLeast"/>
                        <w:rPr>
                          <w:sz w:val="18"/>
                          <w:szCs w:val="18"/>
                        </w:rPr>
                      </w:pPr>
                      <w:r w:rsidRPr="00D26DB2">
                        <w:rPr>
                          <w:sz w:val="18"/>
                          <w:szCs w:val="18"/>
                        </w:rPr>
                        <w:t>0116 229 3300</w:t>
                      </w:r>
                    </w:p>
                    <w:p w14:paraId="6A68CF22" w14:textId="77777777" w:rsidR="00F33B98" w:rsidRPr="00D26DB2" w:rsidRDefault="00F33B98" w:rsidP="00D35585">
                      <w:pPr>
                        <w:spacing w:line="240" w:lineRule="atLeast"/>
                        <w:rPr>
                          <w:sz w:val="18"/>
                          <w:szCs w:val="18"/>
                        </w:rPr>
                      </w:pPr>
                      <w:r w:rsidRPr="00D26DB2">
                        <w:rPr>
                          <w:sz w:val="18"/>
                          <w:szCs w:val="18"/>
                        </w:rPr>
                        <w:t>www.cfe.org.uk</w:t>
                      </w:r>
                    </w:p>
                    <w:p w14:paraId="51DF323A" w14:textId="43F3AF96" w:rsidR="00F33B98" w:rsidRPr="00D26DB2" w:rsidRDefault="00F33B98" w:rsidP="00D35585">
                      <w:pPr>
                        <w:spacing w:line="240" w:lineRule="atLeast"/>
                        <w:rPr>
                          <w:sz w:val="18"/>
                          <w:szCs w:val="18"/>
                        </w:rPr>
                      </w:pPr>
                      <w:r w:rsidRPr="00D26DB2">
                        <w:rPr>
                          <w:sz w:val="18"/>
                          <w:szCs w:val="18"/>
                        </w:rPr>
                        <w:t xml:space="preserve">© CFE </w:t>
                      </w:r>
                      <w:r w:rsidRPr="00D26DB2">
                        <w:rPr>
                          <w:sz w:val="18"/>
                          <w:szCs w:val="18"/>
                        </w:rPr>
                        <w:fldChar w:fldCharType="begin"/>
                      </w:r>
                      <w:r w:rsidRPr="00D26DB2">
                        <w:rPr>
                          <w:sz w:val="18"/>
                          <w:szCs w:val="18"/>
                        </w:rPr>
                        <w:instrText xml:space="preserve"> DATE \@ "yyyy" \* MERGEFORMAT </w:instrText>
                      </w:r>
                      <w:r w:rsidRPr="00D26DB2">
                        <w:rPr>
                          <w:sz w:val="18"/>
                          <w:szCs w:val="18"/>
                        </w:rPr>
                        <w:fldChar w:fldCharType="separate"/>
                      </w:r>
                      <w:ins w:id="3" w:author="Lyndsey Whitaker" w:date="2020-07-30T18:49:00Z">
                        <w:r w:rsidR="00CE195F">
                          <w:rPr>
                            <w:noProof/>
                            <w:sz w:val="18"/>
                            <w:szCs w:val="18"/>
                          </w:rPr>
                          <w:t>2020</w:t>
                        </w:r>
                      </w:ins>
                      <w:del w:id="4" w:author="Lyndsey Whitaker" w:date="2020-07-30T18:40:00Z">
                        <w:r w:rsidDel="00CF4E79">
                          <w:rPr>
                            <w:noProof/>
                            <w:sz w:val="18"/>
                            <w:szCs w:val="18"/>
                          </w:rPr>
                          <w:delText>2019</w:delText>
                        </w:r>
                      </w:del>
                      <w:r w:rsidRPr="00D26DB2">
                        <w:rPr>
                          <w:sz w:val="18"/>
                          <w:szCs w:val="18"/>
                        </w:rPr>
                        <w:fldChar w:fldCharType="end"/>
                      </w:r>
                    </w:p>
                    <w:p w14:paraId="7A96C3F7" w14:textId="77777777" w:rsidR="00F33B98" w:rsidRPr="00D35585" w:rsidRDefault="00F33B98" w:rsidP="00D35585">
                      <w:pPr>
                        <w:spacing w:line="240" w:lineRule="atLeast"/>
                        <w:rPr>
                          <w:sz w:val="18"/>
                          <w:szCs w:val="18"/>
                        </w:rPr>
                      </w:pPr>
                      <w:r>
                        <w:rPr>
                          <w:sz w:val="18"/>
                          <w:szCs w:val="18"/>
                        </w:rPr>
                        <w:t>Established in</w:t>
                      </w:r>
                      <w:r w:rsidRPr="003E366D">
                        <w:rPr>
                          <w:sz w:val="18"/>
                          <w:szCs w:val="18"/>
                        </w:rPr>
                        <w:t xml:space="preserve"> 1997, CFE is an independent not-for-profit company specialising in the provision of research and evaluation services across a broad field of e</w:t>
                      </w:r>
                      <w:r>
                        <w:rPr>
                          <w:sz w:val="18"/>
                          <w:szCs w:val="18"/>
                        </w:rPr>
                        <w:t>ducation, employment and skills.</w:t>
                      </w:r>
                    </w:p>
                  </w:txbxContent>
                </v:textbox>
                <w10:anchorlock/>
              </v:shape>
            </w:pict>
          </mc:Fallback>
        </mc:AlternateContent>
      </w:r>
    </w:p>
    <w:p w14:paraId="21F1D849" w14:textId="77777777" w:rsidR="007C42B8" w:rsidRPr="003769D1" w:rsidRDefault="00EB00A5" w:rsidP="00D562D9">
      <w:pPr>
        <w:pStyle w:val="Chapterheadingnon-numbered"/>
        <w:rPr>
          <w:rFonts w:hint="eastAsia"/>
        </w:rPr>
      </w:pPr>
      <w:bookmarkStart w:id="5" w:name="_Toc16600781"/>
      <w:r>
        <w:lastRenderedPageBreak/>
        <w:t>Contents</w:t>
      </w:r>
      <w:bookmarkEnd w:id="5"/>
    </w:p>
    <w:p w14:paraId="32670162" w14:textId="77777777" w:rsidR="002C475F" w:rsidRDefault="00A02F2A">
      <w:pPr>
        <w:pStyle w:val="TOC1"/>
        <w:rPr>
          <w:rFonts w:asciiTheme="minorHAnsi" w:eastAsiaTheme="minorEastAsia" w:hAnsiTheme="minorHAnsi"/>
          <w:b w:val="0"/>
          <w:noProof/>
          <w:color w:val="auto"/>
          <w:lang w:eastAsia="en-GB"/>
        </w:rPr>
      </w:pPr>
      <w:r>
        <w:rPr>
          <w:rFonts w:ascii="Arial" w:hAnsi="Arial"/>
        </w:rPr>
        <w:fldChar w:fldCharType="begin"/>
      </w:r>
      <w:r w:rsidR="003769D1">
        <w:instrText xml:space="preserve"> TOC \h \z \u \t "Heading 1,2,Chapter heading (numbered),1,Chapter heading (non-numbered),1" </w:instrText>
      </w:r>
      <w:r>
        <w:rPr>
          <w:rFonts w:ascii="Arial" w:hAnsi="Arial"/>
        </w:rPr>
        <w:fldChar w:fldCharType="separate"/>
      </w:r>
      <w:hyperlink w:anchor="_Toc16600781" w:history="1">
        <w:r w:rsidR="002C475F" w:rsidRPr="00AD2FB2">
          <w:rPr>
            <w:rStyle w:val="Hyperlink"/>
            <w:noProof/>
          </w:rPr>
          <w:t>Contents</w:t>
        </w:r>
        <w:r w:rsidR="002C475F">
          <w:rPr>
            <w:noProof/>
            <w:webHidden/>
          </w:rPr>
          <w:tab/>
        </w:r>
        <w:r w:rsidR="002C475F">
          <w:rPr>
            <w:noProof/>
            <w:webHidden/>
          </w:rPr>
          <w:fldChar w:fldCharType="begin"/>
        </w:r>
        <w:r w:rsidR="002C475F">
          <w:rPr>
            <w:noProof/>
            <w:webHidden/>
          </w:rPr>
          <w:instrText xml:space="preserve"> PAGEREF _Toc16600781 \h </w:instrText>
        </w:r>
        <w:r w:rsidR="002C475F">
          <w:rPr>
            <w:noProof/>
            <w:webHidden/>
          </w:rPr>
        </w:r>
        <w:r w:rsidR="002C475F">
          <w:rPr>
            <w:noProof/>
            <w:webHidden/>
          </w:rPr>
          <w:fldChar w:fldCharType="separate"/>
        </w:r>
        <w:r w:rsidR="00B07DB6">
          <w:rPr>
            <w:noProof/>
            <w:webHidden/>
          </w:rPr>
          <w:t>3</w:t>
        </w:r>
        <w:r w:rsidR="002C475F">
          <w:rPr>
            <w:noProof/>
            <w:webHidden/>
          </w:rPr>
          <w:fldChar w:fldCharType="end"/>
        </w:r>
      </w:hyperlink>
    </w:p>
    <w:p w14:paraId="34ACD343" w14:textId="77777777" w:rsidR="002C475F" w:rsidRDefault="00CE195F">
      <w:pPr>
        <w:pStyle w:val="TOC1"/>
        <w:rPr>
          <w:rFonts w:asciiTheme="minorHAnsi" w:eastAsiaTheme="minorEastAsia" w:hAnsiTheme="minorHAnsi"/>
          <w:b w:val="0"/>
          <w:noProof/>
          <w:color w:val="auto"/>
          <w:lang w:eastAsia="en-GB"/>
        </w:rPr>
      </w:pPr>
      <w:hyperlink w:anchor="_Toc16600782" w:history="1">
        <w:r w:rsidR="002C475F" w:rsidRPr="00AD2FB2">
          <w:rPr>
            <w:rStyle w:val="Hyperlink"/>
            <w:noProof/>
          </w:rPr>
          <w:t>Descriptive analysis of management information</w:t>
        </w:r>
        <w:r w:rsidR="002C475F">
          <w:rPr>
            <w:noProof/>
            <w:webHidden/>
          </w:rPr>
          <w:tab/>
        </w:r>
        <w:r w:rsidR="002C475F">
          <w:rPr>
            <w:noProof/>
            <w:webHidden/>
          </w:rPr>
          <w:fldChar w:fldCharType="begin"/>
        </w:r>
        <w:r w:rsidR="002C475F">
          <w:rPr>
            <w:noProof/>
            <w:webHidden/>
          </w:rPr>
          <w:instrText xml:space="preserve"> PAGEREF _Toc16600782 \h </w:instrText>
        </w:r>
        <w:r w:rsidR="002C475F">
          <w:rPr>
            <w:noProof/>
            <w:webHidden/>
          </w:rPr>
        </w:r>
        <w:r w:rsidR="002C475F">
          <w:rPr>
            <w:noProof/>
            <w:webHidden/>
          </w:rPr>
          <w:fldChar w:fldCharType="separate"/>
        </w:r>
        <w:r w:rsidR="00B07DB6">
          <w:rPr>
            <w:noProof/>
            <w:webHidden/>
          </w:rPr>
          <w:t>4</w:t>
        </w:r>
        <w:r w:rsidR="002C475F">
          <w:rPr>
            <w:noProof/>
            <w:webHidden/>
          </w:rPr>
          <w:fldChar w:fldCharType="end"/>
        </w:r>
      </w:hyperlink>
    </w:p>
    <w:p w14:paraId="65316FD4" w14:textId="77777777" w:rsidR="002C475F" w:rsidRDefault="00CE195F">
      <w:pPr>
        <w:pStyle w:val="TOC2"/>
        <w:rPr>
          <w:rFonts w:asciiTheme="minorHAnsi" w:eastAsiaTheme="minorEastAsia" w:hAnsiTheme="minorHAnsi"/>
          <w:noProof/>
          <w:color w:val="auto"/>
          <w:lang w:eastAsia="en-GB"/>
        </w:rPr>
      </w:pPr>
      <w:hyperlink w:anchor="_Toc16600783" w:history="1">
        <w:r w:rsidR="002C475F" w:rsidRPr="00AD2FB2">
          <w:rPr>
            <w:rStyle w:val="Hyperlink"/>
            <w:noProof/>
          </w:rPr>
          <w:t>Introduction</w:t>
        </w:r>
        <w:r w:rsidR="002C475F">
          <w:rPr>
            <w:noProof/>
            <w:webHidden/>
          </w:rPr>
          <w:tab/>
        </w:r>
        <w:r w:rsidR="002C475F">
          <w:rPr>
            <w:noProof/>
            <w:webHidden/>
          </w:rPr>
          <w:fldChar w:fldCharType="begin"/>
        </w:r>
        <w:r w:rsidR="002C475F">
          <w:rPr>
            <w:noProof/>
            <w:webHidden/>
          </w:rPr>
          <w:instrText xml:space="preserve"> PAGEREF _Toc16600783 \h </w:instrText>
        </w:r>
        <w:r w:rsidR="002C475F">
          <w:rPr>
            <w:noProof/>
            <w:webHidden/>
          </w:rPr>
        </w:r>
        <w:r w:rsidR="002C475F">
          <w:rPr>
            <w:noProof/>
            <w:webHidden/>
          </w:rPr>
          <w:fldChar w:fldCharType="separate"/>
        </w:r>
        <w:r w:rsidR="00B07DB6">
          <w:rPr>
            <w:noProof/>
            <w:webHidden/>
          </w:rPr>
          <w:t>4</w:t>
        </w:r>
        <w:r w:rsidR="002C475F">
          <w:rPr>
            <w:noProof/>
            <w:webHidden/>
          </w:rPr>
          <w:fldChar w:fldCharType="end"/>
        </w:r>
      </w:hyperlink>
    </w:p>
    <w:p w14:paraId="349C0496" w14:textId="77777777" w:rsidR="002C475F" w:rsidRDefault="00CE195F">
      <w:pPr>
        <w:pStyle w:val="TOC2"/>
        <w:rPr>
          <w:rFonts w:asciiTheme="minorHAnsi" w:eastAsiaTheme="minorEastAsia" w:hAnsiTheme="minorHAnsi"/>
          <w:noProof/>
          <w:color w:val="auto"/>
          <w:lang w:eastAsia="en-GB"/>
        </w:rPr>
      </w:pPr>
      <w:hyperlink w:anchor="_Toc16600784" w:history="1">
        <w:r w:rsidR="002C475F" w:rsidRPr="00AD2FB2">
          <w:rPr>
            <w:rStyle w:val="Hyperlink"/>
            <w:noProof/>
          </w:rPr>
          <w:t>Profile of employers listed on PwC data</w:t>
        </w:r>
        <w:r w:rsidR="002C475F">
          <w:rPr>
            <w:noProof/>
            <w:webHidden/>
          </w:rPr>
          <w:tab/>
        </w:r>
        <w:r w:rsidR="002C475F">
          <w:rPr>
            <w:noProof/>
            <w:webHidden/>
          </w:rPr>
          <w:fldChar w:fldCharType="begin"/>
        </w:r>
        <w:r w:rsidR="002C475F">
          <w:rPr>
            <w:noProof/>
            <w:webHidden/>
          </w:rPr>
          <w:instrText xml:space="preserve"> PAGEREF _Toc16600784 \h </w:instrText>
        </w:r>
        <w:r w:rsidR="002C475F">
          <w:rPr>
            <w:noProof/>
            <w:webHidden/>
          </w:rPr>
        </w:r>
        <w:r w:rsidR="002C475F">
          <w:rPr>
            <w:noProof/>
            <w:webHidden/>
          </w:rPr>
          <w:fldChar w:fldCharType="separate"/>
        </w:r>
        <w:r w:rsidR="00B07DB6">
          <w:rPr>
            <w:noProof/>
            <w:webHidden/>
          </w:rPr>
          <w:t>6</w:t>
        </w:r>
        <w:r w:rsidR="002C475F">
          <w:rPr>
            <w:noProof/>
            <w:webHidden/>
          </w:rPr>
          <w:fldChar w:fldCharType="end"/>
        </w:r>
      </w:hyperlink>
    </w:p>
    <w:p w14:paraId="6068CFE6" w14:textId="77777777" w:rsidR="002C475F" w:rsidRDefault="00CE195F">
      <w:pPr>
        <w:pStyle w:val="TOC2"/>
        <w:rPr>
          <w:rFonts w:asciiTheme="minorHAnsi" w:eastAsiaTheme="minorEastAsia" w:hAnsiTheme="minorHAnsi"/>
          <w:noProof/>
          <w:color w:val="auto"/>
          <w:lang w:eastAsia="en-GB"/>
        </w:rPr>
      </w:pPr>
      <w:hyperlink w:anchor="_Toc16600785" w:history="1">
        <w:r w:rsidR="002C475F" w:rsidRPr="00AD2FB2">
          <w:rPr>
            <w:rStyle w:val="Hyperlink"/>
            <w:noProof/>
          </w:rPr>
          <w:t>Profile of learners listed on PwC data</w:t>
        </w:r>
        <w:r w:rsidR="002C475F">
          <w:rPr>
            <w:noProof/>
            <w:webHidden/>
          </w:rPr>
          <w:tab/>
        </w:r>
        <w:r w:rsidR="002C475F">
          <w:rPr>
            <w:noProof/>
            <w:webHidden/>
          </w:rPr>
          <w:fldChar w:fldCharType="begin"/>
        </w:r>
        <w:r w:rsidR="002C475F">
          <w:rPr>
            <w:noProof/>
            <w:webHidden/>
          </w:rPr>
          <w:instrText xml:space="preserve"> PAGEREF _Toc16600785 \h </w:instrText>
        </w:r>
        <w:r w:rsidR="002C475F">
          <w:rPr>
            <w:noProof/>
            <w:webHidden/>
          </w:rPr>
        </w:r>
        <w:r w:rsidR="002C475F">
          <w:rPr>
            <w:noProof/>
            <w:webHidden/>
          </w:rPr>
          <w:fldChar w:fldCharType="separate"/>
        </w:r>
        <w:r w:rsidR="00B07DB6">
          <w:rPr>
            <w:noProof/>
            <w:webHidden/>
          </w:rPr>
          <w:t>10</w:t>
        </w:r>
        <w:r w:rsidR="002C475F">
          <w:rPr>
            <w:noProof/>
            <w:webHidden/>
          </w:rPr>
          <w:fldChar w:fldCharType="end"/>
        </w:r>
      </w:hyperlink>
    </w:p>
    <w:p w14:paraId="2FFC897D" w14:textId="77777777" w:rsidR="002C475F" w:rsidRDefault="00CE195F">
      <w:pPr>
        <w:pStyle w:val="TOC2"/>
        <w:rPr>
          <w:rFonts w:asciiTheme="minorHAnsi" w:eastAsiaTheme="minorEastAsia" w:hAnsiTheme="minorHAnsi"/>
          <w:noProof/>
          <w:color w:val="auto"/>
          <w:lang w:eastAsia="en-GB"/>
        </w:rPr>
      </w:pPr>
      <w:hyperlink w:anchor="_Toc16600786" w:history="1">
        <w:r w:rsidR="002C475F" w:rsidRPr="00AD2FB2">
          <w:rPr>
            <w:rStyle w:val="Hyperlink"/>
            <w:noProof/>
          </w:rPr>
          <w:t>Cross comparisons between employer and learner data</w:t>
        </w:r>
        <w:r w:rsidR="002C475F">
          <w:rPr>
            <w:noProof/>
            <w:webHidden/>
          </w:rPr>
          <w:tab/>
        </w:r>
        <w:r w:rsidR="002C475F">
          <w:rPr>
            <w:noProof/>
            <w:webHidden/>
          </w:rPr>
          <w:fldChar w:fldCharType="begin"/>
        </w:r>
        <w:r w:rsidR="002C475F">
          <w:rPr>
            <w:noProof/>
            <w:webHidden/>
          </w:rPr>
          <w:instrText xml:space="preserve"> PAGEREF _Toc16600786 \h </w:instrText>
        </w:r>
        <w:r w:rsidR="002C475F">
          <w:rPr>
            <w:noProof/>
            <w:webHidden/>
          </w:rPr>
        </w:r>
        <w:r w:rsidR="002C475F">
          <w:rPr>
            <w:noProof/>
            <w:webHidden/>
          </w:rPr>
          <w:fldChar w:fldCharType="separate"/>
        </w:r>
        <w:r w:rsidR="00B07DB6">
          <w:rPr>
            <w:noProof/>
            <w:webHidden/>
          </w:rPr>
          <w:t>18</w:t>
        </w:r>
        <w:r w:rsidR="002C475F">
          <w:rPr>
            <w:noProof/>
            <w:webHidden/>
          </w:rPr>
          <w:fldChar w:fldCharType="end"/>
        </w:r>
      </w:hyperlink>
    </w:p>
    <w:p w14:paraId="06335F93" w14:textId="77777777" w:rsidR="002C475F" w:rsidRDefault="00CE195F">
      <w:pPr>
        <w:pStyle w:val="TOC1"/>
        <w:rPr>
          <w:rFonts w:asciiTheme="minorHAnsi" w:eastAsiaTheme="minorEastAsia" w:hAnsiTheme="minorHAnsi"/>
          <w:b w:val="0"/>
          <w:noProof/>
          <w:color w:val="auto"/>
          <w:lang w:eastAsia="en-GB"/>
        </w:rPr>
      </w:pPr>
      <w:hyperlink w:anchor="_Toc16600787" w:history="1">
        <w:r w:rsidR="002C475F" w:rsidRPr="00AD2FB2">
          <w:rPr>
            <w:rStyle w:val="Hyperlink"/>
            <w:noProof/>
          </w:rPr>
          <w:t>The predictive value of management information to measure Skills Bank outcomes</w:t>
        </w:r>
        <w:r w:rsidR="002C475F">
          <w:rPr>
            <w:noProof/>
            <w:webHidden/>
          </w:rPr>
          <w:tab/>
        </w:r>
        <w:r w:rsidR="002C475F">
          <w:rPr>
            <w:noProof/>
            <w:webHidden/>
          </w:rPr>
          <w:fldChar w:fldCharType="begin"/>
        </w:r>
        <w:r w:rsidR="002C475F">
          <w:rPr>
            <w:noProof/>
            <w:webHidden/>
          </w:rPr>
          <w:instrText xml:space="preserve"> PAGEREF _Toc16600787 \h </w:instrText>
        </w:r>
        <w:r w:rsidR="002C475F">
          <w:rPr>
            <w:noProof/>
            <w:webHidden/>
          </w:rPr>
        </w:r>
        <w:r w:rsidR="002C475F">
          <w:rPr>
            <w:noProof/>
            <w:webHidden/>
          </w:rPr>
          <w:fldChar w:fldCharType="separate"/>
        </w:r>
        <w:r w:rsidR="00B07DB6">
          <w:rPr>
            <w:noProof/>
            <w:webHidden/>
          </w:rPr>
          <w:t>30</w:t>
        </w:r>
        <w:r w:rsidR="002C475F">
          <w:rPr>
            <w:noProof/>
            <w:webHidden/>
          </w:rPr>
          <w:fldChar w:fldCharType="end"/>
        </w:r>
      </w:hyperlink>
    </w:p>
    <w:p w14:paraId="7BE631BD" w14:textId="77777777" w:rsidR="002C475F" w:rsidRDefault="00CE195F">
      <w:pPr>
        <w:pStyle w:val="TOC1"/>
        <w:rPr>
          <w:rFonts w:asciiTheme="minorHAnsi" w:eastAsiaTheme="minorEastAsia" w:hAnsiTheme="minorHAnsi"/>
          <w:b w:val="0"/>
          <w:noProof/>
          <w:color w:val="auto"/>
          <w:lang w:eastAsia="en-GB"/>
        </w:rPr>
      </w:pPr>
      <w:hyperlink w:anchor="_Toc16600788" w:history="1">
        <w:r w:rsidR="002C475F" w:rsidRPr="00AD2FB2">
          <w:rPr>
            <w:rStyle w:val="Hyperlink"/>
            <w:noProof/>
          </w:rPr>
          <w:t>Annex 1: Methodology</w:t>
        </w:r>
        <w:r w:rsidR="002C475F">
          <w:rPr>
            <w:noProof/>
            <w:webHidden/>
          </w:rPr>
          <w:tab/>
        </w:r>
        <w:r w:rsidR="002C475F">
          <w:rPr>
            <w:noProof/>
            <w:webHidden/>
          </w:rPr>
          <w:fldChar w:fldCharType="begin"/>
        </w:r>
        <w:r w:rsidR="002C475F">
          <w:rPr>
            <w:noProof/>
            <w:webHidden/>
          </w:rPr>
          <w:instrText xml:space="preserve"> PAGEREF _Toc16600788 \h </w:instrText>
        </w:r>
        <w:r w:rsidR="002C475F">
          <w:rPr>
            <w:noProof/>
            <w:webHidden/>
          </w:rPr>
        </w:r>
        <w:r w:rsidR="002C475F">
          <w:rPr>
            <w:noProof/>
            <w:webHidden/>
          </w:rPr>
          <w:fldChar w:fldCharType="separate"/>
        </w:r>
        <w:r w:rsidR="00B07DB6">
          <w:rPr>
            <w:noProof/>
            <w:webHidden/>
          </w:rPr>
          <w:t>35</w:t>
        </w:r>
        <w:r w:rsidR="002C475F">
          <w:rPr>
            <w:noProof/>
            <w:webHidden/>
          </w:rPr>
          <w:fldChar w:fldCharType="end"/>
        </w:r>
      </w:hyperlink>
    </w:p>
    <w:p w14:paraId="490F075C" w14:textId="77777777" w:rsidR="002C475F" w:rsidRDefault="00CE195F">
      <w:pPr>
        <w:pStyle w:val="TOC1"/>
        <w:rPr>
          <w:rFonts w:asciiTheme="minorHAnsi" w:eastAsiaTheme="minorEastAsia" w:hAnsiTheme="minorHAnsi"/>
          <w:b w:val="0"/>
          <w:noProof/>
          <w:color w:val="auto"/>
          <w:lang w:eastAsia="en-GB"/>
        </w:rPr>
      </w:pPr>
      <w:hyperlink w:anchor="_Toc16600789" w:history="1">
        <w:r w:rsidR="002C475F" w:rsidRPr="00AD2FB2">
          <w:rPr>
            <w:rStyle w:val="Hyperlink"/>
            <w:noProof/>
          </w:rPr>
          <w:t>Annex 2: Data tables</w:t>
        </w:r>
        <w:r w:rsidR="002C475F">
          <w:rPr>
            <w:noProof/>
            <w:webHidden/>
          </w:rPr>
          <w:tab/>
        </w:r>
        <w:r w:rsidR="002C475F">
          <w:rPr>
            <w:noProof/>
            <w:webHidden/>
          </w:rPr>
          <w:fldChar w:fldCharType="begin"/>
        </w:r>
        <w:r w:rsidR="002C475F">
          <w:rPr>
            <w:noProof/>
            <w:webHidden/>
          </w:rPr>
          <w:instrText xml:space="preserve"> PAGEREF _Toc16600789 \h </w:instrText>
        </w:r>
        <w:r w:rsidR="002C475F">
          <w:rPr>
            <w:noProof/>
            <w:webHidden/>
          </w:rPr>
        </w:r>
        <w:r w:rsidR="002C475F">
          <w:rPr>
            <w:noProof/>
            <w:webHidden/>
          </w:rPr>
          <w:fldChar w:fldCharType="separate"/>
        </w:r>
        <w:r w:rsidR="00B07DB6">
          <w:rPr>
            <w:noProof/>
            <w:webHidden/>
          </w:rPr>
          <w:t>40</w:t>
        </w:r>
        <w:r w:rsidR="002C475F">
          <w:rPr>
            <w:noProof/>
            <w:webHidden/>
          </w:rPr>
          <w:fldChar w:fldCharType="end"/>
        </w:r>
      </w:hyperlink>
    </w:p>
    <w:p w14:paraId="13A56314" w14:textId="544D3834" w:rsidR="007C42B8" w:rsidRDefault="00A02F2A" w:rsidP="00791AB3">
      <w:pPr>
        <w:pStyle w:val="TOC1"/>
      </w:pPr>
      <w:r>
        <w:fldChar w:fldCharType="end"/>
      </w:r>
    </w:p>
    <w:p w14:paraId="4AD69F65" w14:textId="77777777" w:rsidR="0000364C" w:rsidRDefault="0000364C" w:rsidP="004B1B8B"/>
    <w:p w14:paraId="26ADD38F" w14:textId="77777777" w:rsidR="004B1B8B" w:rsidRDefault="004B1B8B" w:rsidP="004B1B8B">
      <w:pPr>
        <w:sectPr w:rsidR="004B1B8B" w:rsidSect="00FE56DA">
          <w:headerReference w:type="even" r:id="rId17"/>
          <w:headerReference w:type="default" r:id="rId18"/>
          <w:footerReference w:type="even" r:id="rId19"/>
          <w:headerReference w:type="first" r:id="rId20"/>
          <w:footerReference w:type="first" r:id="rId21"/>
          <w:pgSz w:w="11906" w:h="16838" w:code="9"/>
          <w:pgMar w:top="1418" w:right="1701" w:bottom="1418" w:left="1701" w:header="567" w:footer="340" w:gutter="0"/>
          <w:paperSrc w:first="15" w:other="15"/>
          <w:cols w:space="708"/>
          <w:docGrid w:linePitch="360"/>
        </w:sectPr>
      </w:pPr>
    </w:p>
    <w:p w14:paraId="2948D024" w14:textId="77777777" w:rsidR="005A32CD" w:rsidRDefault="005A32CD">
      <w:pPr>
        <w:spacing w:after="240" w:line="240" w:lineRule="atLeast"/>
        <w:ind w:left="851" w:hanging="567"/>
        <w:rPr>
          <w:rFonts w:ascii="Arial Bold" w:eastAsiaTheme="majorEastAsia" w:hAnsi="Arial Bold" w:cstheme="majorBidi" w:hint="eastAsia"/>
          <w:b/>
          <w:color w:val="002F50" w:themeColor="text2"/>
          <w:sz w:val="48"/>
          <w:szCs w:val="36"/>
        </w:rPr>
      </w:pPr>
      <w:r>
        <w:br w:type="page"/>
      </w:r>
    </w:p>
    <w:p w14:paraId="36E7B48A" w14:textId="1ED1EF73" w:rsidR="005A32CD" w:rsidRDefault="002C475F" w:rsidP="00FE594B">
      <w:pPr>
        <w:pStyle w:val="Chapterheadingnon-numbered"/>
        <w:rPr>
          <w:rFonts w:hint="eastAsia"/>
        </w:rPr>
      </w:pPr>
      <w:bookmarkStart w:id="6" w:name="_Toc16600782"/>
      <w:r>
        <w:t>Descriptive analysis of management i</w:t>
      </w:r>
      <w:r w:rsidR="005A32CD">
        <w:t>nformation</w:t>
      </w:r>
      <w:bookmarkEnd w:id="6"/>
    </w:p>
    <w:p w14:paraId="73F02E6C" w14:textId="77777777" w:rsidR="005A32CD" w:rsidRDefault="005A32CD" w:rsidP="005A32CD">
      <w:pPr>
        <w:pStyle w:val="Heading1"/>
        <w:rPr>
          <w:rFonts w:hint="eastAsia"/>
        </w:rPr>
      </w:pPr>
      <w:bookmarkStart w:id="7" w:name="_Toc16600783"/>
      <w:r>
        <w:t>Introduction</w:t>
      </w:r>
      <w:bookmarkEnd w:id="7"/>
    </w:p>
    <w:p w14:paraId="6C899158" w14:textId="49E13F88" w:rsidR="007D1C24" w:rsidRDefault="007D1C24" w:rsidP="007D1C24">
      <w:pPr>
        <w:pStyle w:val="Heading2"/>
        <w:rPr>
          <w:rFonts w:hint="eastAsia"/>
        </w:rPr>
      </w:pPr>
      <w:r>
        <w:t>Purpose</w:t>
      </w:r>
    </w:p>
    <w:p w14:paraId="7499C32B" w14:textId="74CDE258" w:rsidR="007D1C24" w:rsidRDefault="007D1C24" w:rsidP="005A32CD">
      <w:pPr>
        <w:pStyle w:val="BodyText"/>
      </w:pPr>
      <w:r>
        <w:t xml:space="preserve">Management information is an important source of factual data describing the operational outputs of the Skills Bank. Limited internal analysis of this data has been completed to date by the Sheffield City Region Combined Authority (SCRCA). As part of the wider evaluation, CFE Research was asked to undertake a descriptive statistical analysis of the management information provided by PwC (the Skills Bank contractor). </w:t>
      </w:r>
    </w:p>
    <w:p w14:paraId="614F286F" w14:textId="34CF16F9" w:rsidR="007D1C24" w:rsidRDefault="007D1C24" w:rsidP="007D1C24">
      <w:pPr>
        <w:pStyle w:val="Heading2"/>
        <w:rPr>
          <w:rFonts w:hint="eastAsia"/>
        </w:rPr>
      </w:pPr>
      <w:r>
        <w:t>Method</w:t>
      </w:r>
    </w:p>
    <w:p w14:paraId="08362F16" w14:textId="4DE48FE9" w:rsidR="005A32CD" w:rsidRDefault="007D1C24" w:rsidP="005A32CD">
      <w:pPr>
        <w:pStyle w:val="BodyText"/>
      </w:pPr>
      <w:r>
        <w:t xml:space="preserve">PwC's data cut describes the employers applying for a </w:t>
      </w:r>
      <w:r w:rsidR="00042BF1">
        <w:t>Skills Deal</w:t>
      </w:r>
      <w:r>
        <w:t xml:space="preserve"> and the courses they sought to procure. Data was provided to Sheffield City Region Combined Authority (SCRCA) staff for their records. After completing the relevant data protection forms, this data was supplied to CFE Research for subsequent analysis. This data was then assessed for completeness and the processed to make it suitable for analysis. </w:t>
      </w:r>
    </w:p>
    <w:p w14:paraId="200E95CC" w14:textId="475C56AF" w:rsidR="00500F77" w:rsidRDefault="007D1C24" w:rsidP="005A32CD">
      <w:pPr>
        <w:pStyle w:val="BodyText"/>
      </w:pPr>
      <w:r>
        <w:t>The data cleaning p</w:t>
      </w:r>
      <w:r w:rsidR="00444919">
        <w:t>rocess was lengthy (see Annex 1</w:t>
      </w:r>
      <w:r>
        <w:t xml:space="preserve"> for a full description of the steps taken) and </w:t>
      </w:r>
      <w:r w:rsidR="00500F77">
        <w:t xml:space="preserve">the authors make </w:t>
      </w:r>
      <w:r>
        <w:t>several wider observations</w:t>
      </w:r>
      <w:r w:rsidR="00500F77">
        <w:t xml:space="preserve"> to influence future procurement exercises:</w:t>
      </w:r>
    </w:p>
    <w:p w14:paraId="40656131" w14:textId="129F7B5D" w:rsidR="00500F77" w:rsidRDefault="00042BF1" w:rsidP="00C63CD9">
      <w:pPr>
        <w:pStyle w:val="BodyText"/>
        <w:numPr>
          <w:ilvl w:val="0"/>
          <w:numId w:val="5"/>
        </w:numPr>
      </w:pPr>
      <w:r w:rsidRPr="00042BF1">
        <w:t>The data provided to SCRCA is an incomplete record of all the data PwC collected. It is unclear which organisation owns the data. Throughout the operational period, most PwC data came as a pre-processed, tabulated output. Clear data ownership, storage and access should form part of any new Skills Bank contract</w:t>
      </w:r>
      <w:r w:rsidR="00C959D1">
        <w:t xml:space="preserve">. </w:t>
      </w:r>
    </w:p>
    <w:p w14:paraId="01C2026E" w14:textId="0C2EABB9" w:rsidR="007D1C24" w:rsidRDefault="00500F77" w:rsidP="00C63CD9">
      <w:pPr>
        <w:pStyle w:val="BodyText"/>
        <w:numPr>
          <w:ilvl w:val="0"/>
          <w:numId w:val="5"/>
        </w:numPr>
      </w:pPr>
      <w:r>
        <w:t xml:space="preserve">Edited access to data records made it difficult for SCRCA to properly manage the contract with PwC as some reporting was opaque. For example, the data supplied by PwC is a record of </w:t>
      </w:r>
      <w:r w:rsidR="00123AB8">
        <w:t xml:space="preserve">all </w:t>
      </w:r>
      <w:r>
        <w:t xml:space="preserve">applications rather than completed Skills Deals. This fact was not made clear to SCRCA by PwC and had the potential to lead to erroneous reporting of delivered outputs. </w:t>
      </w:r>
      <w:r w:rsidR="00C959D1">
        <w:t xml:space="preserve">The audit trail for government funding should make it easy for SCRCA to understand all elements of contract delivery for any subsequent delivery model. </w:t>
      </w:r>
    </w:p>
    <w:p w14:paraId="7DA37040" w14:textId="0CDF62DC" w:rsidR="00C959D1" w:rsidRDefault="00500F77" w:rsidP="00C63CD9">
      <w:pPr>
        <w:pStyle w:val="BodyText"/>
        <w:numPr>
          <w:ilvl w:val="0"/>
          <w:numId w:val="5"/>
        </w:numPr>
      </w:pPr>
      <w:r>
        <w:t xml:space="preserve">The quality of the data </w:t>
      </w:r>
      <w:r w:rsidR="00C959D1">
        <w:t xml:space="preserve">extract </w:t>
      </w:r>
      <w:r>
        <w:t>supplied is also variable hence the significant proce</w:t>
      </w:r>
      <w:r w:rsidR="00444919">
        <w:t>ssing work described in Annex 1</w:t>
      </w:r>
      <w:r>
        <w:t xml:space="preserve">. It is the view of the evaluators that PwC's internal data management and processing systems were less robust than desired, especially given the reliance of their operational model on self-service brokerage. </w:t>
      </w:r>
      <w:r w:rsidR="00042BF1" w:rsidRPr="00042BF1">
        <w:t>One example of data quality implications is whether some Skills Deals were delivered to sole traders. The supporting evidence and data checking exercises undertaken s</w:t>
      </w:r>
      <w:r w:rsidR="00042BF1">
        <w:t>uggest this is the case</w:t>
      </w:r>
      <w:r w:rsidR="00C959D1">
        <w:t xml:space="preserve">. Management information interrogation processes for any new Skills Bank contract should ensure that it is easy to assess whether or not applicants are eligible for support. </w:t>
      </w:r>
    </w:p>
    <w:p w14:paraId="5A2E25E8" w14:textId="77777777" w:rsidR="00681891" w:rsidRDefault="00C959D1" w:rsidP="00C63CD9">
      <w:pPr>
        <w:pStyle w:val="BodyText"/>
        <w:numPr>
          <w:ilvl w:val="0"/>
          <w:numId w:val="5"/>
        </w:numPr>
      </w:pPr>
      <w:r>
        <w:t xml:space="preserve">The data extract supplied also mixes database entities as </w:t>
      </w:r>
      <w:r w:rsidR="00E04496">
        <w:t xml:space="preserve">employer and Skills Deal descriptors were provided in a flat data file. A relational database model would be more useful for understanding the progress towards separate delivery targets such as the number of employers engaged versus the number of Skills Deals / learners engaged. PwC's delivery model required separation of records to provide the correct data outputs to the Education and Skills Funding Agency and other government agencies. Feedback from the wider evaluation suggests PwC sometimes struggled to fulfil this aspect of their contract. Future Skills Bank contractors should their management information systems are suitable for purpose and allow transparent reporting to government agencies and the SCRCA. </w:t>
      </w:r>
    </w:p>
    <w:p w14:paraId="5EC19500" w14:textId="77777777" w:rsidR="00804493" w:rsidRDefault="00681891" w:rsidP="00681891">
      <w:pPr>
        <w:pStyle w:val="BodyText"/>
      </w:pPr>
      <w:r>
        <w:t xml:space="preserve">For the purpose of the analysis, </w:t>
      </w:r>
      <w:r w:rsidR="00042BF1">
        <w:t xml:space="preserve">it is assumed that </w:t>
      </w:r>
      <w:r>
        <w:t xml:space="preserve">supplied records </w:t>
      </w:r>
      <w:r w:rsidR="00363F14">
        <w:t>cover</w:t>
      </w:r>
      <w:r>
        <w:t xml:space="preserve"> all applications, including those that were rejected. </w:t>
      </w:r>
      <w:r w:rsidR="005C5640">
        <w:fldChar w:fldCharType="begin"/>
      </w:r>
      <w:r w:rsidR="005C5640">
        <w:instrText xml:space="preserve"> REF _Ref9245673 \h </w:instrText>
      </w:r>
      <w:r w:rsidR="005C5640">
        <w:fldChar w:fldCharType="separate"/>
      </w:r>
      <w:r w:rsidR="005C5640">
        <w:t xml:space="preserve">Figure </w:t>
      </w:r>
      <w:r w:rsidR="005C5640">
        <w:rPr>
          <w:noProof/>
        </w:rPr>
        <w:t>2</w:t>
      </w:r>
      <w:r w:rsidR="005C5640">
        <w:fldChar w:fldCharType="end"/>
      </w:r>
      <w:r w:rsidR="005C5640">
        <w:t xml:space="preserve"> below shows </w:t>
      </w:r>
      <w:r w:rsidR="00042BF1">
        <w:t>n</w:t>
      </w:r>
      <w:r w:rsidR="00042BF1" w:rsidRPr="00042BF1">
        <w:t>ine in ten of eligible employers listed on the data set (90%) had at least some training delivered through Skills Bank</w:t>
      </w:r>
      <w:r w:rsidR="005C5640">
        <w:t xml:space="preserve">. </w:t>
      </w:r>
    </w:p>
    <w:p w14:paraId="0FE1CC77" w14:textId="32C74680" w:rsidR="00804493" w:rsidRDefault="00804493" w:rsidP="00681891">
      <w:pPr>
        <w:pStyle w:val="BodyText"/>
      </w:pPr>
      <w:r>
        <w:t xml:space="preserve">Skills Deals classed as </w:t>
      </w:r>
      <w:ins w:id="8" w:author="John Higton" w:date="2019-08-28T14:31:00Z">
        <w:r w:rsidR="00F33B98">
          <w:t>"</w:t>
        </w:r>
      </w:ins>
      <w:r>
        <w:t>training delivered</w:t>
      </w:r>
      <w:ins w:id="9" w:author="John Higton" w:date="2019-08-28T14:31:00Z">
        <w:r w:rsidR="00F33B98">
          <w:t>"</w:t>
        </w:r>
      </w:ins>
      <w:r>
        <w:t xml:space="preserve"> cover most of the analysis in this report</w:t>
      </w:r>
      <w:ins w:id="10" w:author="John Higton" w:date="2019-08-28T14:31:00Z">
        <w:r w:rsidR="00C2280A">
          <w:t xml:space="preserve"> (the sub-group is entitled Training Delivered when reported)</w:t>
        </w:r>
      </w:ins>
      <w:r>
        <w:t>. Another important sub-group definition is learners from eligible employers which means o</w:t>
      </w:r>
      <w:r w:rsidRPr="00804493">
        <w:t>rganisations that</w:t>
      </w:r>
      <w:r>
        <w:t xml:space="preserve"> can be identified as employers and excludes</w:t>
      </w:r>
      <w:r w:rsidRPr="00804493">
        <w:t xml:space="preserve"> probable sole traders</w:t>
      </w:r>
      <w:r>
        <w:t xml:space="preserve"> in the data set (see Annex 1). </w:t>
      </w:r>
    </w:p>
    <w:p w14:paraId="396C4FF7" w14:textId="646DAE38" w:rsidR="00500F77" w:rsidRDefault="005C5640" w:rsidP="00681891">
      <w:pPr>
        <w:pStyle w:val="BodyText"/>
      </w:pPr>
      <w:r>
        <w:t xml:space="preserve">Of the four rejection categories used by PwC, </w:t>
      </w:r>
      <w:r w:rsidR="00042BF1" w:rsidRPr="00042BF1">
        <w:t>"Provider rejected" was the reason most frequently listed in the data for rejecting a Skills Deal application. Nearly two-in-five eligible employers (38%) had at least one Skills deal rejected for this reason. This category means the provider was unable to deliver the suggested Skills Deal</w:t>
      </w:r>
      <w:r>
        <w:t xml:space="preserve">. </w:t>
      </w:r>
    </w:p>
    <w:p w14:paraId="7C0ECCD6" w14:textId="19D20D7C" w:rsidR="005C5640" w:rsidRDefault="005C5640" w:rsidP="005C5640">
      <w:pPr>
        <w:pStyle w:val="Caption"/>
      </w:pPr>
      <w:bookmarkStart w:id="11" w:name="_Ref9245673"/>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462E78">
        <w:rPr>
          <w:noProof/>
        </w:rPr>
        <w:t>1</w:t>
      </w:r>
      <w:r w:rsidR="00483DE6">
        <w:rPr>
          <w:noProof/>
        </w:rPr>
        <w:fldChar w:fldCharType="end"/>
      </w:r>
      <w:bookmarkEnd w:id="11"/>
      <w:r>
        <w:t xml:space="preserve">: Proportion of employers </w:t>
      </w:r>
      <w:r w:rsidR="00C97041">
        <w:t>whose employees received</w:t>
      </w:r>
      <w:r>
        <w:t xml:space="preserve"> training and reasons for rejection</w:t>
      </w:r>
    </w:p>
    <w:p w14:paraId="63D33B38" w14:textId="594105F0" w:rsidR="00681891" w:rsidRDefault="00042BF1" w:rsidP="00681891">
      <w:pPr>
        <w:pStyle w:val="BodyText"/>
      </w:pPr>
      <w:r>
        <w:rPr>
          <w:noProof/>
          <w:lang w:eastAsia="en-GB"/>
        </w:rPr>
        <w:drawing>
          <wp:inline distT="0" distB="0" distL="0" distR="0" wp14:anchorId="2E8DA387" wp14:editId="3D417AED">
            <wp:extent cx="5451475" cy="2647950"/>
            <wp:effectExtent l="0" t="0" r="158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ED6441" w14:textId="77777777" w:rsidR="00FC693B" w:rsidRDefault="00FC693B" w:rsidP="00FC693B">
      <w:pPr>
        <w:pStyle w:val="Attribution"/>
      </w:pPr>
      <w:r>
        <w:t>Source: PwC Management Data</w:t>
      </w:r>
    </w:p>
    <w:p w14:paraId="3993AC5C" w14:textId="4A4437C2" w:rsidR="00681891" w:rsidRDefault="001731E7" w:rsidP="00681891">
      <w:pPr>
        <w:pStyle w:val="BodyText"/>
      </w:pPr>
      <w:r>
        <w:t>The other rejected application categories shown are:</w:t>
      </w:r>
    </w:p>
    <w:p w14:paraId="4A80CCF9" w14:textId="355E07B4" w:rsidR="001731E7" w:rsidRDefault="001731E7" w:rsidP="00C63CD9">
      <w:pPr>
        <w:pStyle w:val="BodyText"/>
        <w:numPr>
          <w:ilvl w:val="0"/>
          <w:numId w:val="6"/>
        </w:numPr>
      </w:pPr>
      <w:r>
        <w:t>Skills Bank Operator Rejected: PwC assessed the application and rejected it;</w:t>
      </w:r>
    </w:p>
    <w:p w14:paraId="785A2583" w14:textId="6C53D550" w:rsidR="001731E7" w:rsidRDefault="001731E7" w:rsidP="00C63CD9">
      <w:pPr>
        <w:pStyle w:val="BodyText"/>
        <w:numPr>
          <w:ilvl w:val="0"/>
          <w:numId w:val="6"/>
        </w:numPr>
      </w:pPr>
      <w:r>
        <w:t>Employer Rejected: The employer chose not to continue with the Skills Deal presented to them; and</w:t>
      </w:r>
    </w:p>
    <w:p w14:paraId="735A5AA1" w14:textId="00E6E0D7" w:rsidR="001731E7" w:rsidRDefault="001731E7" w:rsidP="00C63CD9">
      <w:pPr>
        <w:pStyle w:val="BodyText"/>
        <w:numPr>
          <w:ilvl w:val="0"/>
          <w:numId w:val="6"/>
        </w:numPr>
      </w:pPr>
      <w:r>
        <w:t>Investment Board Rejected: SCRCA refused the application.</w:t>
      </w:r>
    </w:p>
    <w:p w14:paraId="672B3D98" w14:textId="51872F09" w:rsidR="001731E7" w:rsidRDefault="001731E7" w:rsidP="001731E7">
      <w:pPr>
        <w:pStyle w:val="BodyText"/>
      </w:pPr>
      <w:r>
        <w:t xml:space="preserve">The management data provides no further qualitative explanation for why Skills Deals were rejected. </w:t>
      </w:r>
    </w:p>
    <w:p w14:paraId="7148172A" w14:textId="7B554053" w:rsidR="00681891" w:rsidRDefault="00363F14" w:rsidP="00681891">
      <w:pPr>
        <w:pStyle w:val="BodyText"/>
      </w:pPr>
      <w:r>
        <w:t xml:space="preserve">All supplied data is analysed where it is logical to do so. </w:t>
      </w:r>
    </w:p>
    <w:p w14:paraId="6031D9F9" w14:textId="77777777" w:rsidR="005A32CD" w:rsidRDefault="005A32CD" w:rsidP="005A32CD">
      <w:pPr>
        <w:pStyle w:val="Heading1"/>
        <w:rPr>
          <w:rFonts w:hint="eastAsia"/>
        </w:rPr>
      </w:pPr>
      <w:bookmarkStart w:id="12" w:name="_Toc16600784"/>
      <w:r>
        <w:t>Profile of employers listed on PwC data</w:t>
      </w:r>
      <w:bookmarkEnd w:id="12"/>
    </w:p>
    <w:p w14:paraId="0A7D4D3C" w14:textId="5862F202" w:rsidR="00E04496" w:rsidRDefault="001D7343" w:rsidP="001D7343">
      <w:pPr>
        <w:pStyle w:val="Heading2"/>
        <w:rPr>
          <w:rFonts w:hint="eastAsia"/>
        </w:rPr>
      </w:pPr>
      <w:r>
        <w:t>Industrial sector</w:t>
      </w:r>
    </w:p>
    <w:p w14:paraId="2C8DD64C" w14:textId="4DB5DDF7" w:rsidR="001D7343" w:rsidRDefault="003C3501" w:rsidP="001D7343">
      <w:pPr>
        <w:pStyle w:val="BodyText"/>
      </w:pPr>
      <w:r>
        <w:t>PwC's own bespoke</w:t>
      </w:r>
      <w:r w:rsidR="001D7343">
        <w:t xml:space="preserve"> industrial sector</w:t>
      </w:r>
      <w:r>
        <w:t xml:space="preserve"> category was listed for 92% of records</w:t>
      </w:r>
      <w:r w:rsidR="00804493">
        <w:t xml:space="preserve"> (including an Unknown category); no sector wa</w:t>
      </w:r>
      <w:r>
        <w:t xml:space="preserve">s </w:t>
      </w:r>
      <w:r w:rsidR="00804493">
        <w:t>recorded</w:t>
      </w:r>
      <w:r>
        <w:t xml:space="preserve"> for the other 8%. Whilst many of these businesses could be identified by matching to the Financial Analysis Made Easy (FAME) dataset</w:t>
      </w:r>
      <w:r w:rsidR="00ED541B">
        <w:t xml:space="preserve"> </w:t>
      </w:r>
      <w:r w:rsidR="00ED541B" w:rsidRPr="00444919">
        <w:t>(</w:t>
      </w:r>
      <w:r w:rsidR="00444919" w:rsidRPr="00444919">
        <w:t>See Annex 1</w:t>
      </w:r>
      <w:r w:rsidR="00ED541B" w:rsidRPr="00444919">
        <w:t xml:space="preserve"> for more detail on the matching process)</w:t>
      </w:r>
      <w:r w:rsidRPr="00444919">
        <w:t>,</w:t>
      </w:r>
      <w:r>
        <w:t xml:space="preserve"> the use of a bespoke sector classification made it impossible to infill industrial sector from FAME where it was missing. </w:t>
      </w:r>
      <w:r w:rsidR="00ED541B">
        <w:t>For example, the top four of PwC's employer categories</w:t>
      </w:r>
      <w:r w:rsidR="0083768F">
        <w:t xml:space="preserve"> </w:t>
      </w:r>
      <w:r w:rsidR="00804493">
        <w:t xml:space="preserve">by volume </w:t>
      </w:r>
      <w:r w:rsidR="0083768F">
        <w:t>for the total population</w:t>
      </w:r>
      <w:r w:rsidR="00D07762">
        <w:t xml:space="preserve"> are Other</w:t>
      </w:r>
      <w:r w:rsidR="0083768F">
        <w:t>;</w:t>
      </w:r>
      <w:r w:rsidR="00ED541B">
        <w:t xml:space="preserve"> </w:t>
      </w:r>
      <w:r w:rsidR="0083768F">
        <w:t>"#N/A" or missing (33</w:t>
      </w:r>
      <w:r w:rsidR="00D07762">
        <w:t xml:space="preserve">%); </w:t>
      </w:r>
      <w:r w:rsidR="00ED541B" w:rsidRPr="00ED541B">
        <w:t>Building and Materials</w:t>
      </w:r>
      <w:r w:rsidR="00D07762">
        <w:t xml:space="preserve"> (21%); </w:t>
      </w:r>
      <w:r w:rsidR="00ED541B" w:rsidRPr="00ED541B">
        <w:t>Engineering Products</w:t>
      </w:r>
      <w:r w:rsidR="00D07762">
        <w:t xml:space="preserve"> (12%); and </w:t>
      </w:r>
      <w:r w:rsidR="00ED541B" w:rsidRPr="00ED541B">
        <w:t>Health Care and Related Services</w:t>
      </w:r>
      <w:r w:rsidR="00ED541B">
        <w:t xml:space="preserve"> (6%). A</w:t>
      </w:r>
      <w:r w:rsidR="00D07762">
        <w:t>t best, categories aside from Other</w:t>
      </w:r>
      <w:r w:rsidR="00ED541B">
        <w:t xml:space="preserve"> can be matched to the "Section" element of the </w:t>
      </w:r>
      <w:r w:rsidR="00ED541B" w:rsidRPr="00ED541B">
        <w:t>UK Standard Industrial Classification of economic activities</w:t>
      </w:r>
      <w:r w:rsidR="00ED541B">
        <w:t xml:space="preserve"> (UK SIC)</w:t>
      </w:r>
      <w:r w:rsidR="00ED541B">
        <w:rPr>
          <w:rStyle w:val="FootnoteReference"/>
        </w:rPr>
        <w:footnoteReference w:id="1"/>
      </w:r>
      <w:r w:rsidR="00ED541B">
        <w:t xml:space="preserve"> i.e. F Construction; C Manufacturing; and </w:t>
      </w:r>
      <w:r w:rsidR="008F279C">
        <w:t xml:space="preserve">Q Human Health and Social Work Activities. However, even that exercise would involve some estimation. </w:t>
      </w:r>
      <w:r w:rsidR="0083768F">
        <w:t>Fo</w:t>
      </w:r>
      <w:r w:rsidR="00D07762">
        <w:t xml:space="preserve">r example, </w:t>
      </w:r>
      <w:r w:rsidR="008F279C" w:rsidRPr="00ED541B">
        <w:t>Building and Materials</w:t>
      </w:r>
      <w:r w:rsidR="00D07762">
        <w:t xml:space="preserve"> </w:t>
      </w:r>
      <w:r w:rsidR="008F279C">
        <w:t xml:space="preserve">may relate to manufacture of relevant construction materials, in which case using the F Section of the UK SIC would misclassify such businesses. </w:t>
      </w:r>
    </w:p>
    <w:p w14:paraId="0183FCD6" w14:textId="46AACD47" w:rsidR="008F279C" w:rsidRPr="00462E78" w:rsidRDefault="008F279C" w:rsidP="00462E78">
      <w:pPr>
        <w:pStyle w:val="BodyText"/>
      </w:pPr>
      <w:r w:rsidRPr="00462E78">
        <w:t xml:space="preserve">Management information for any future Skills Bank contract should use the ONS UK SIC classification to describe employers to allow better monitoring and analysis of impact. </w:t>
      </w:r>
    </w:p>
    <w:p w14:paraId="2ACF015C" w14:textId="63E875EB" w:rsidR="00681891" w:rsidRDefault="0083768F" w:rsidP="005A32CD">
      <w:pPr>
        <w:pStyle w:val="BodyText"/>
      </w:pPr>
      <w:r>
        <w:t xml:space="preserve">Figure </w:t>
      </w:r>
      <w:r w:rsidR="00462E78">
        <w:t>2</w:t>
      </w:r>
      <w:r>
        <w:t xml:space="preserve"> </w:t>
      </w:r>
      <w:r w:rsidR="00D07762">
        <w:t xml:space="preserve">(overleaf) </w:t>
      </w:r>
      <w:r>
        <w:t xml:space="preserve">shows the distribution of PwC employer sector descriptions for also those listed as </w:t>
      </w:r>
      <w:del w:id="13" w:author="John Higton" w:date="2019-08-28T14:32:00Z">
        <w:r w:rsidDel="00C2280A">
          <w:delText>"</w:delText>
        </w:r>
      </w:del>
      <w:r>
        <w:t>Training Delivered</w:t>
      </w:r>
      <w:del w:id="14" w:author="John Higton" w:date="2019-08-28T14:32:00Z">
        <w:r w:rsidDel="00C2280A">
          <w:delText>"</w:delText>
        </w:r>
      </w:del>
      <w:r>
        <w:t xml:space="preserve"> in the management information. A third have no se</w:t>
      </w:r>
      <w:r w:rsidR="005237FB">
        <w:t>ctor listed and over one-in-five (22</w:t>
      </w:r>
      <w:r w:rsidR="00D07762">
        <w:t xml:space="preserve">%) are classed under </w:t>
      </w:r>
      <w:r>
        <w:t xml:space="preserve">Manufacturing / </w:t>
      </w:r>
      <w:r w:rsidR="00D07762">
        <w:t>Engineering</w:t>
      </w:r>
      <w:r w:rsidR="005237FB">
        <w:t xml:space="preserve"> or</w:t>
      </w:r>
      <w:r w:rsidR="00D07762">
        <w:t xml:space="preserve"> Construction</w:t>
      </w:r>
      <w:r>
        <w:t xml:space="preserve">. </w:t>
      </w:r>
    </w:p>
    <w:p w14:paraId="43A223BB" w14:textId="17BC094E" w:rsidR="004B5B7C" w:rsidRDefault="004B5B7C" w:rsidP="005A32CD">
      <w:pPr>
        <w:pStyle w:val="BodyText"/>
      </w:pPr>
      <w:r>
        <w:t>PwC's original marketing plan identified seven initial target sectors characterised by high potential growth and Gross Value Added (GVA) per job</w:t>
      </w:r>
      <w:r>
        <w:rPr>
          <w:rStyle w:val="FootnoteReference"/>
        </w:rPr>
        <w:footnoteReference w:id="2"/>
      </w:r>
      <w:r>
        <w:t xml:space="preserve">. Listed by order of current employment, these sectors were: </w:t>
      </w:r>
    </w:p>
    <w:p w14:paraId="12A2D729" w14:textId="77777777" w:rsidR="004B5B7C" w:rsidRDefault="004B5B7C" w:rsidP="005A32CD">
      <w:pPr>
        <w:pStyle w:val="BodyText"/>
        <w:sectPr w:rsidR="004B5B7C" w:rsidSect="002865F7">
          <w:headerReference w:type="even" r:id="rId23"/>
          <w:headerReference w:type="default" r:id="rId24"/>
          <w:footerReference w:type="even" r:id="rId25"/>
          <w:footerReference w:type="default" r:id="rId26"/>
          <w:headerReference w:type="first" r:id="rId27"/>
          <w:type w:val="continuous"/>
          <w:pgSz w:w="11906" w:h="16838"/>
          <w:pgMar w:top="1440" w:right="1440" w:bottom="1440" w:left="1440" w:header="708" w:footer="708" w:gutter="0"/>
          <w:cols w:space="708"/>
          <w:docGrid w:linePitch="360"/>
        </w:sectPr>
      </w:pPr>
    </w:p>
    <w:p w14:paraId="7B5219FD" w14:textId="24274C32" w:rsidR="004B5B7C" w:rsidRPr="00FE594B" w:rsidRDefault="004B5B7C" w:rsidP="000649E8">
      <w:pPr>
        <w:pStyle w:val="BodyText"/>
        <w:ind w:left="720"/>
      </w:pPr>
      <w:r w:rsidRPr="00FE594B">
        <w:t>Professional, business and financial services;</w:t>
      </w:r>
    </w:p>
    <w:p w14:paraId="23BDBBB2" w14:textId="5752FAC2" w:rsidR="004B5B7C" w:rsidRPr="00FE594B" w:rsidRDefault="004B5B7C" w:rsidP="000649E8">
      <w:pPr>
        <w:pStyle w:val="BodyText"/>
        <w:ind w:left="720"/>
      </w:pPr>
      <w:r w:rsidRPr="00FE594B">
        <w:t>Construction;</w:t>
      </w:r>
    </w:p>
    <w:p w14:paraId="7BDFE4A1" w14:textId="0DF3D9FE" w:rsidR="004B5B7C" w:rsidRPr="00FE594B" w:rsidRDefault="004B5B7C" w:rsidP="000649E8">
      <w:pPr>
        <w:pStyle w:val="BodyText"/>
        <w:ind w:left="720"/>
      </w:pPr>
      <w:r w:rsidRPr="00FE594B">
        <w:rPr>
          <w:u w:val="single"/>
        </w:rPr>
        <w:t>Logistics</w:t>
      </w:r>
      <w:r w:rsidRPr="00FE594B">
        <w:t>;</w:t>
      </w:r>
    </w:p>
    <w:p w14:paraId="256AD180" w14:textId="08460588" w:rsidR="004B5B7C" w:rsidRPr="00FE594B" w:rsidRDefault="004B5B7C" w:rsidP="000649E8">
      <w:pPr>
        <w:pStyle w:val="BodyText"/>
        <w:ind w:left="720"/>
      </w:pPr>
      <w:r w:rsidRPr="00FE594B">
        <w:rPr>
          <w:u w:val="single"/>
        </w:rPr>
        <w:t>Advanced Manufacturing</w:t>
      </w:r>
      <w:r w:rsidRPr="00FE594B">
        <w:t xml:space="preserve">; </w:t>
      </w:r>
    </w:p>
    <w:p w14:paraId="5EFEAB7B" w14:textId="4A83A44A" w:rsidR="004B5B7C" w:rsidRPr="00FE594B" w:rsidRDefault="004B5B7C" w:rsidP="000649E8">
      <w:pPr>
        <w:pStyle w:val="BodyText"/>
        <w:ind w:left="720"/>
      </w:pPr>
      <w:r w:rsidRPr="00FE594B">
        <w:t xml:space="preserve">Creative / Digital; </w:t>
      </w:r>
    </w:p>
    <w:p w14:paraId="37428A1E" w14:textId="6AE98189" w:rsidR="004B5B7C" w:rsidRPr="00FE594B" w:rsidRDefault="004B5B7C" w:rsidP="000649E8">
      <w:pPr>
        <w:pStyle w:val="BodyText"/>
        <w:ind w:left="720"/>
      </w:pPr>
      <w:r w:rsidRPr="00FE594B">
        <w:rPr>
          <w:u w:val="single"/>
        </w:rPr>
        <w:t>Health care technology</w:t>
      </w:r>
      <w:r w:rsidRPr="00FE594B">
        <w:t>; and</w:t>
      </w:r>
    </w:p>
    <w:p w14:paraId="0EB97592" w14:textId="601BE9D0" w:rsidR="004B5B7C" w:rsidRDefault="004B5B7C" w:rsidP="000649E8">
      <w:pPr>
        <w:pStyle w:val="BodyText"/>
        <w:ind w:left="720"/>
      </w:pPr>
      <w:r w:rsidRPr="00FE594B">
        <w:rPr>
          <w:u w:val="single"/>
        </w:rPr>
        <w:t>Low carbon technology</w:t>
      </w:r>
      <w:r w:rsidRPr="00FE594B">
        <w:t>.</w:t>
      </w:r>
      <w:r>
        <w:t xml:space="preserve"> </w:t>
      </w:r>
    </w:p>
    <w:p w14:paraId="7FC49EC0" w14:textId="77777777" w:rsidR="004B5B7C" w:rsidRDefault="004B5B7C" w:rsidP="000649E8">
      <w:pPr>
        <w:pStyle w:val="BodyText"/>
        <w:ind w:left="720"/>
        <w:sectPr w:rsidR="004B5B7C" w:rsidSect="004B5B7C">
          <w:type w:val="continuous"/>
          <w:pgSz w:w="11906" w:h="16838"/>
          <w:pgMar w:top="1440" w:right="1440" w:bottom="1440" w:left="1440" w:header="708" w:footer="708" w:gutter="0"/>
          <w:cols w:num="2" w:space="708"/>
          <w:docGrid w:linePitch="360"/>
        </w:sectPr>
      </w:pPr>
    </w:p>
    <w:p w14:paraId="76266E06" w14:textId="61D70B58" w:rsidR="0083768F" w:rsidRDefault="004B5B7C" w:rsidP="005A32CD">
      <w:pPr>
        <w:pStyle w:val="BodyText"/>
      </w:pPr>
      <w:r>
        <w:t xml:space="preserve">PwC's </w:t>
      </w:r>
      <w:r w:rsidR="00D07762">
        <w:t>sector classification</w:t>
      </w:r>
      <w:r>
        <w:t xml:space="preserve"> provides no variables to monitor levels of engagement with many of these sectors. There is no variable that identifies, for example, target sector GVA. Further, </w:t>
      </w:r>
      <w:r w:rsidR="000649E8">
        <w:t xml:space="preserve">employers from </w:t>
      </w:r>
      <w:r>
        <w:t xml:space="preserve">some of these target sectors </w:t>
      </w:r>
      <w:r w:rsidR="000649E8">
        <w:t>(</w:t>
      </w:r>
      <w:r w:rsidR="00FE594B">
        <w:t>underlined</w:t>
      </w:r>
      <w:r w:rsidR="000649E8">
        <w:t xml:space="preserve"> above) </w:t>
      </w:r>
      <w:r>
        <w:t>are not present in the management information</w:t>
      </w:r>
      <w:r w:rsidR="00D07762">
        <w:t>, listed under Other</w:t>
      </w:r>
      <w:r w:rsidR="000649E8">
        <w:t xml:space="preserve"> categories or were never engaged by Skills Bank. </w:t>
      </w:r>
    </w:p>
    <w:p w14:paraId="11C2EA5A" w14:textId="451FF5D3" w:rsidR="0083768F" w:rsidRDefault="0083768F" w:rsidP="0083768F">
      <w:pPr>
        <w:pStyle w:val="Caption"/>
      </w:pPr>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462E78">
        <w:rPr>
          <w:noProof/>
        </w:rPr>
        <w:t>2</w:t>
      </w:r>
      <w:r w:rsidR="00483DE6">
        <w:rPr>
          <w:noProof/>
        </w:rPr>
        <w:fldChar w:fldCharType="end"/>
      </w:r>
      <w:r>
        <w:t>: Employers whose training was delivered by PwC Sector</w:t>
      </w:r>
    </w:p>
    <w:p w14:paraId="7DA54234" w14:textId="108B3EFB" w:rsidR="0083768F" w:rsidRDefault="005237FB" w:rsidP="005A32CD">
      <w:pPr>
        <w:pStyle w:val="BodyText"/>
      </w:pPr>
      <w:r>
        <w:rPr>
          <w:noProof/>
          <w:lang w:eastAsia="en-GB"/>
        </w:rPr>
        <w:drawing>
          <wp:inline distT="0" distB="0" distL="0" distR="0" wp14:anchorId="48FBCD11" wp14:editId="6431FC36">
            <wp:extent cx="5451475" cy="3422650"/>
            <wp:effectExtent l="0" t="0" r="1587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DF708C" w14:textId="77777777" w:rsidR="00FC693B" w:rsidRDefault="00FC693B" w:rsidP="00FC693B">
      <w:pPr>
        <w:pStyle w:val="Attribution"/>
      </w:pPr>
      <w:r>
        <w:t>Source: PwC Management Data</w:t>
      </w:r>
    </w:p>
    <w:p w14:paraId="6F222579" w14:textId="66A4A607" w:rsidR="000649E8" w:rsidRPr="00462E78" w:rsidRDefault="000649E8" w:rsidP="00462E78">
      <w:pPr>
        <w:pStyle w:val="BodyText"/>
      </w:pPr>
      <w:r w:rsidRPr="00462E78">
        <w:t xml:space="preserve">Management information for any future Skills Bank contract should include variables that allow the contractor to simply identify sectors of interest for monitoring purposes. </w:t>
      </w:r>
    </w:p>
    <w:p w14:paraId="1AEDBEE0" w14:textId="77777777" w:rsidR="00D07762" w:rsidRDefault="00D07762">
      <w:pPr>
        <w:spacing w:after="240" w:line="240" w:lineRule="atLeast"/>
        <w:ind w:left="851" w:hanging="567"/>
        <w:rPr>
          <w:rFonts w:ascii="Arial Bold" w:eastAsiaTheme="majorEastAsia" w:hAnsi="Arial Bold" w:cstheme="majorBidi" w:hint="eastAsia"/>
          <w:bCs/>
          <w:color w:val="002F50" w:themeColor="text2"/>
          <w:sz w:val="32"/>
          <w:szCs w:val="24"/>
        </w:rPr>
      </w:pPr>
      <w:r>
        <w:rPr>
          <w:rFonts w:hint="eastAsia"/>
        </w:rPr>
        <w:br w:type="page"/>
      </w:r>
    </w:p>
    <w:p w14:paraId="6273F193" w14:textId="11DB08D0" w:rsidR="00681891" w:rsidRDefault="000649E8" w:rsidP="000649E8">
      <w:pPr>
        <w:pStyle w:val="Heading2"/>
        <w:rPr>
          <w:rFonts w:hint="eastAsia"/>
        </w:rPr>
      </w:pPr>
      <w:r>
        <w:t>Size of business</w:t>
      </w:r>
    </w:p>
    <w:p w14:paraId="40CC82EE" w14:textId="44F31FA5" w:rsidR="00485622" w:rsidRDefault="00485622" w:rsidP="00485622">
      <w:pPr>
        <w:pStyle w:val="BodyText"/>
      </w:pPr>
      <w:r>
        <w:t xml:space="preserve">The size of the business was recorded by PwC as text field with four categories: micro; small; medium; and large. No descriptive data defining each category was provided: it was assumed the banding matched the standard size bands used by ONS. This was tested using the matched FAME records </w:t>
      </w:r>
      <w:r w:rsidR="00D07762">
        <w:t>and records mostly aligned to</w:t>
      </w:r>
      <w:r>
        <w:t>:</w:t>
      </w:r>
    </w:p>
    <w:p w14:paraId="00C7AC8C" w14:textId="0A95D979" w:rsidR="00485622" w:rsidRDefault="00485622" w:rsidP="00C63CD9">
      <w:pPr>
        <w:pStyle w:val="BodyText"/>
        <w:numPr>
          <w:ilvl w:val="0"/>
          <w:numId w:val="7"/>
        </w:numPr>
      </w:pPr>
      <w:r>
        <w:t>Micro-businesses were those with 1-9 employees;</w:t>
      </w:r>
    </w:p>
    <w:p w14:paraId="0733204C" w14:textId="3BBC8FDF" w:rsidR="00485622" w:rsidRDefault="00485622" w:rsidP="00C63CD9">
      <w:pPr>
        <w:pStyle w:val="BodyText"/>
        <w:numPr>
          <w:ilvl w:val="0"/>
          <w:numId w:val="7"/>
        </w:numPr>
      </w:pPr>
      <w:r>
        <w:t>Small as 10-49 employees;</w:t>
      </w:r>
    </w:p>
    <w:p w14:paraId="4F6AC83F" w14:textId="23803CBA" w:rsidR="00485622" w:rsidRDefault="00485622" w:rsidP="00C63CD9">
      <w:pPr>
        <w:pStyle w:val="BodyText"/>
        <w:numPr>
          <w:ilvl w:val="0"/>
          <w:numId w:val="7"/>
        </w:numPr>
      </w:pPr>
      <w:r>
        <w:t>Medium as 50 to 249 employees; and</w:t>
      </w:r>
    </w:p>
    <w:p w14:paraId="1507755D" w14:textId="62AF457D" w:rsidR="00681891" w:rsidRDefault="00485622" w:rsidP="00C63CD9">
      <w:pPr>
        <w:pStyle w:val="BodyText"/>
        <w:numPr>
          <w:ilvl w:val="0"/>
          <w:numId w:val="7"/>
        </w:numPr>
      </w:pPr>
      <w:r>
        <w:t>Large as 250 or more</w:t>
      </w:r>
      <w:r w:rsidRPr="00485622">
        <w:t xml:space="preserve"> </w:t>
      </w:r>
      <w:r>
        <w:t>employees.</w:t>
      </w:r>
    </w:p>
    <w:p w14:paraId="2ED0188D" w14:textId="2A2E1198" w:rsidR="00485622" w:rsidRDefault="00D07762" w:rsidP="005A32CD">
      <w:pPr>
        <w:pStyle w:val="BodyText"/>
      </w:pPr>
      <w:r>
        <w:t>More than seven-in-</w:t>
      </w:r>
      <w:r w:rsidR="00485622">
        <w:t xml:space="preserve">ten (72%) of employers </w:t>
      </w:r>
      <w:r w:rsidR="0064311D">
        <w:t xml:space="preserve">in the application population, and </w:t>
      </w:r>
      <w:r w:rsidR="00485622">
        <w:t xml:space="preserve">listed as </w:t>
      </w:r>
      <w:ins w:id="15" w:author="John Higton" w:date="2019-08-28T14:32:00Z">
        <w:r w:rsidR="00C2280A">
          <w:t>Training Delivered</w:t>
        </w:r>
      </w:ins>
      <w:del w:id="16" w:author="John Higton" w:date="2019-08-28T14:32:00Z">
        <w:r w:rsidR="00485622" w:rsidDel="00C2280A">
          <w:delText>"Training Delivered"</w:delText>
        </w:r>
      </w:del>
      <w:r w:rsidR="0064311D">
        <w:t>,</w:t>
      </w:r>
      <w:r w:rsidR="00485622">
        <w:t xml:space="preserve"> </w:t>
      </w:r>
      <w:r w:rsidR="0064311D">
        <w:t xml:space="preserve">were micro or small employers (49 employees or fewer, </w:t>
      </w:r>
      <w:r w:rsidR="0064311D">
        <w:fldChar w:fldCharType="begin"/>
      </w:r>
      <w:r w:rsidR="0064311D">
        <w:instrText xml:space="preserve"> REF _Ref9257101 \h </w:instrText>
      </w:r>
      <w:r w:rsidR="0064311D">
        <w:fldChar w:fldCharType="separate"/>
      </w:r>
      <w:r w:rsidR="0064311D">
        <w:t xml:space="preserve">Figure </w:t>
      </w:r>
      <w:r w:rsidR="0064311D">
        <w:rPr>
          <w:noProof/>
        </w:rPr>
        <w:t>4</w:t>
      </w:r>
      <w:r w:rsidR="0064311D">
        <w:fldChar w:fldCharType="end"/>
      </w:r>
      <w:r w:rsidR="0064311D">
        <w:t>). However, although micro-businesses were less likely to apply for a Skills Deal compared to smaller businesses, they were more likely to receive training. All sole traders were classed in the micro-category for this exercise. Two-thirds of those thought to be sole traders received training which may be the reason why a higher than expected pr</w:t>
      </w:r>
      <w:r>
        <w:t>oportion are identified in the m</w:t>
      </w:r>
      <w:r w:rsidR="0064311D">
        <w:t xml:space="preserve">icro category in </w:t>
      </w:r>
      <w:r w:rsidR="0064311D">
        <w:fldChar w:fldCharType="begin"/>
      </w:r>
      <w:r w:rsidR="0064311D">
        <w:instrText xml:space="preserve"> REF _Ref9257101 \h </w:instrText>
      </w:r>
      <w:r w:rsidR="0064311D">
        <w:fldChar w:fldCharType="separate"/>
      </w:r>
      <w:r w:rsidR="00462E78">
        <w:t xml:space="preserve">Figure </w:t>
      </w:r>
      <w:r w:rsidR="00462E78">
        <w:rPr>
          <w:noProof/>
        </w:rPr>
        <w:t>3</w:t>
      </w:r>
      <w:r w:rsidR="0064311D">
        <w:fldChar w:fldCharType="end"/>
      </w:r>
      <w:r w:rsidR="0064311D">
        <w:t>.</w:t>
      </w:r>
    </w:p>
    <w:p w14:paraId="4159EFF1" w14:textId="36DFDC56" w:rsidR="0064311D" w:rsidRDefault="0064311D" w:rsidP="0064311D">
      <w:pPr>
        <w:pStyle w:val="Caption"/>
      </w:pPr>
      <w:bookmarkStart w:id="17" w:name="_Ref9257101"/>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462E78">
        <w:rPr>
          <w:noProof/>
        </w:rPr>
        <w:t>3</w:t>
      </w:r>
      <w:r w:rsidR="00483DE6">
        <w:rPr>
          <w:noProof/>
        </w:rPr>
        <w:fldChar w:fldCharType="end"/>
      </w:r>
      <w:bookmarkEnd w:id="17"/>
      <w:r>
        <w:t xml:space="preserve">: The size of all applicant employers and all listed as </w:t>
      </w:r>
      <w:del w:id="18" w:author="John Higton" w:date="2019-08-28T14:32:00Z">
        <w:r w:rsidDel="00C2280A">
          <w:delText>"</w:delText>
        </w:r>
      </w:del>
      <w:r>
        <w:t>Training Delivered</w:t>
      </w:r>
      <w:del w:id="19" w:author="John Higton" w:date="2019-08-28T14:32:00Z">
        <w:r w:rsidDel="00C2280A">
          <w:delText>"</w:delText>
        </w:r>
      </w:del>
    </w:p>
    <w:p w14:paraId="004AB337" w14:textId="70C121F1" w:rsidR="00485622" w:rsidRDefault="005237FB" w:rsidP="005A32CD">
      <w:pPr>
        <w:pStyle w:val="BodyText"/>
      </w:pPr>
      <w:r>
        <w:rPr>
          <w:noProof/>
          <w:lang w:eastAsia="en-GB"/>
        </w:rPr>
        <w:drawing>
          <wp:inline distT="0" distB="0" distL="0" distR="0" wp14:anchorId="3C4016B5" wp14:editId="1F719A1D">
            <wp:extent cx="5451475" cy="2736000"/>
            <wp:effectExtent l="0" t="0" r="1587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3A9CF7" w14:textId="77777777" w:rsidR="00FC693B" w:rsidRDefault="00FC693B" w:rsidP="00FC693B">
      <w:pPr>
        <w:pStyle w:val="Attribution"/>
      </w:pPr>
      <w:r>
        <w:t>Source: PwC Management Data</w:t>
      </w:r>
    </w:p>
    <w:p w14:paraId="6F8050AD" w14:textId="60B88F92" w:rsidR="00011D79" w:rsidRDefault="00551EF5" w:rsidP="00011D79">
      <w:pPr>
        <w:pStyle w:val="Heading2"/>
        <w:rPr>
          <w:rFonts w:hint="eastAsia"/>
        </w:rPr>
      </w:pPr>
      <w:r>
        <w:t>Local authority a</w:t>
      </w:r>
      <w:r w:rsidR="00011D79">
        <w:t>rea</w:t>
      </w:r>
    </w:p>
    <w:p w14:paraId="2AA78D58" w14:textId="39FF0AE7" w:rsidR="00551EF5" w:rsidRDefault="00DC6D84" w:rsidP="00011D79">
      <w:pPr>
        <w:pStyle w:val="BodyText"/>
      </w:pPr>
      <w:r>
        <w:t xml:space="preserve">The number of businesses that received training is compared to the overall 2017 SCR population of enterprises </w:t>
      </w:r>
      <w:r w:rsidR="00551EF5">
        <w:t>per local authority</w:t>
      </w:r>
      <w:r w:rsidR="007A3E8D">
        <w:t xml:space="preserve"> (LA) as</w:t>
      </w:r>
      <w:r w:rsidR="00551EF5">
        <w:t xml:space="preserve"> </w:t>
      </w:r>
      <w:r>
        <w:t>recorded by the Office for National Statistics (ONS)</w:t>
      </w:r>
      <w:r>
        <w:rPr>
          <w:rStyle w:val="FootnoteReference"/>
        </w:rPr>
        <w:footnoteReference w:id="3"/>
      </w:r>
      <w:r>
        <w:t xml:space="preserve"> in </w:t>
      </w:r>
      <w:r>
        <w:fldChar w:fldCharType="begin"/>
      </w:r>
      <w:r>
        <w:instrText xml:space="preserve"> REF _Ref11672366 \h </w:instrText>
      </w:r>
      <w:r>
        <w:fldChar w:fldCharType="separate"/>
      </w:r>
      <w:r w:rsidR="00462E78">
        <w:t xml:space="preserve">Figure </w:t>
      </w:r>
      <w:r w:rsidR="00462E78">
        <w:rPr>
          <w:noProof/>
        </w:rPr>
        <w:t>4</w:t>
      </w:r>
      <w:r>
        <w:fldChar w:fldCharType="end"/>
      </w:r>
      <w:r>
        <w:t xml:space="preserve">. </w:t>
      </w:r>
      <w:r w:rsidR="00551EF5">
        <w:t>T</w:t>
      </w:r>
      <w:r w:rsidR="007A3E8D">
        <w:t>he authors make t</w:t>
      </w:r>
      <w:r w:rsidR="00551EF5">
        <w:t>wo observations:</w:t>
      </w:r>
    </w:p>
    <w:p w14:paraId="58ADB9E2" w14:textId="2B74DD71" w:rsidR="00551EF5" w:rsidRDefault="00551EF5" w:rsidP="00C63CD9">
      <w:pPr>
        <w:pStyle w:val="BodyText"/>
        <w:numPr>
          <w:ilvl w:val="0"/>
          <w:numId w:val="8"/>
        </w:numPr>
      </w:pPr>
      <w:r>
        <w:t xml:space="preserve">Six SCR local authorities are covered by </w:t>
      </w:r>
      <w:r w:rsidR="007A3E8D">
        <w:t>an additional</w:t>
      </w:r>
      <w:r>
        <w:t xml:space="preserve"> </w:t>
      </w:r>
      <w:r w:rsidR="006E4380">
        <w:t>Local Enterprise Partnership (</w:t>
      </w:r>
      <w:r>
        <w:t>LEP</w:t>
      </w:r>
      <w:r w:rsidR="006E4380">
        <w:t>)</w:t>
      </w:r>
      <w:r>
        <w:t xml:space="preserve"> - North East Derbyshire, Chesterfield, Bassetlaw, Barnsley, Bolsover and Derbyshire Dales</w:t>
      </w:r>
      <w:r>
        <w:rPr>
          <w:rStyle w:val="FootnoteReference"/>
        </w:rPr>
        <w:footnoteReference w:id="4"/>
      </w:r>
      <w:r>
        <w:t xml:space="preserve">. This means businesses in those local authorities may have access to support from </w:t>
      </w:r>
      <w:r w:rsidR="007A3E8D">
        <w:t>another LEP / LA</w:t>
      </w:r>
      <w:r>
        <w:t xml:space="preserve">.  </w:t>
      </w:r>
    </w:p>
    <w:p w14:paraId="7B310DF8" w14:textId="34EC5A4B" w:rsidR="00DC6D84" w:rsidRDefault="00551EF5" w:rsidP="00C63CD9">
      <w:pPr>
        <w:pStyle w:val="BodyText"/>
        <w:numPr>
          <w:ilvl w:val="0"/>
          <w:numId w:val="8"/>
        </w:numPr>
      </w:pPr>
      <w:r>
        <w:t>I</w:t>
      </w:r>
      <w:r w:rsidR="00A06A15">
        <w:t xml:space="preserve">t is unknown </w:t>
      </w:r>
      <w:r w:rsidR="007A3E8D">
        <w:t>(i.e. there is no record on the data) whether</w:t>
      </w:r>
      <w:r w:rsidR="00A06A15">
        <w:t xml:space="preserve"> separate branches of the same enterprise engaged with Skills Bank, or whether the contractor managed delivery through the headquarters of multisite companies. As such, the contractor data may include some branches of multi-site businesses. </w:t>
      </w:r>
    </w:p>
    <w:p w14:paraId="2D46D7B7" w14:textId="6AA0379E" w:rsidR="00462E78" w:rsidRDefault="00DC6D84" w:rsidP="00011D79">
      <w:pPr>
        <w:pStyle w:val="BodyText"/>
      </w:pPr>
      <w:r>
        <w:t xml:space="preserve">The chart shows that 44% of the businesses that received training from the Skills Bank were located in </w:t>
      </w:r>
      <w:r w:rsidR="00EA4B98">
        <w:t xml:space="preserve">the </w:t>
      </w:r>
      <w:r>
        <w:t>Sheffield</w:t>
      </w:r>
      <w:r w:rsidR="00EA4B98">
        <w:t xml:space="preserve"> LA</w:t>
      </w:r>
      <w:r>
        <w:t>. In comparison, 28% of all SCR enterprises are located in Sheffield: Sheffield</w:t>
      </w:r>
      <w:r w:rsidR="00462E78">
        <w:t xml:space="preserve"> businesses were therefore over-represented</w:t>
      </w:r>
      <w:r>
        <w:t xml:space="preserve">. </w:t>
      </w:r>
      <w:r w:rsidR="00A06A15">
        <w:t>The local authorities of Bassetlaw, Bolsover, Derbyshire Dales and North East Derbyshire were under-represented. However, the issue</w:t>
      </w:r>
      <w:r w:rsidR="00551EF5">
        <w:t xml:space="preserve"> coverage</w:t>
      </w:r>
      <w:r w:rsidR="00A06A15">
        <w:t xml:space="preserve"> is more complex as discussed later </w:t>
      </w:r>
      <w:r w:rsidR="00551EF5">
        <w:t xml:space="preserve">in the </w:t>
      </w:r>
      <w:r w:rsidR="00D66B0D">
        <w:rPr>
          <w:i/>
        </w:rPr>
        <w:t xml:space="preserve">learners by local authority </w:t>
      </w:r>
      <w:r w:rsidR="00551EF5">
        <w:t xml:space="preserve">section. </w:t>
      </w:r>
    </w:p>
    <w:p w14:paraId="3F3DC7E1" w14:textId="11CE442D" w:rsidR="004F76F3" w:rsidRDefault="00DC6D84" w:rsidP="00011D79">
      <w:pPr>
        <w:pStyle w:val="BodyText"/>
      </w:pPr>
      <w:r>
        <w:t xml:space="preserve">  </w:t>
      </w:r>
    </w:p>
    <w:p w14:paraId="4029D875" w14:textId="76797622" w:rsidR="004F76F3" w:rsidRDefault="004F76F3" w:rsidP="004F76F3">
      <w:pPr>
        <w:pStyle w:val="Caption"/>
      </w:pPr>
      <w:bookmarkStart w:id="20" w:name="_Ref11672366"/>
      <w:r>
        <w:t xml:space="preserve">Figure </w:t>
      </w:r>
      <w:r w:rsidR="00C67410">
        <w:rPr>
          <w:noProof/>
        </w:rPr>
        <w:fldChar w:fldCharType="begin"/>
      </w:r>
      <w:r w:rsidR="00C67410">
        <w:rPr>
          <w:noProof/>
        </w:rPr>
        <w:instrText xml:space="preserve"> SEQ Figure \* ARABIC </w:instrText>
      </w:r>
      <w:r w:rsidR="00C67410">
        <w:rPr>
          <w:noProof/>
        </w:rPr>
        <w:fldChar w:fldCharType="separate"/>
      </w:r>
      <w:r w:rsidR="00D66B0D">
        <w:rPr>
          <w:noProof/>
        </w:rPr>
        <w:t>4</w:t>
      </w:r>
      <w:r w:rsidR="00C67410">
        <w:rPr>
          <w:noProof/>
        </w:rPr>
        <w:fldChar w:fldCharType="end"/>
      </w:r>
      <w:bookmarkEnd w:id="20"/>
      <w:r>
        <w:t xml:space="preserve">: Employers listed as </w:t>
      </w:r>
      <w:del w:id="21" w:author="John Higton" w:date="2019-08-28T14:32:00Z">
        <w:r w:rsidDel="00C2280A">
          <w:delText>"</w:delText>
        </w:r>
      </w:del>
      <w:r>
        <w:t>Training Delivered</w:t>
      </w:r>
      <w:del w:id="22" w:author="John Higton" w:date="2019-08-28T14:32:00Z">
        <w:r w:rsidDel="00C2280A">
          <w:delText>"</w:delText>
        </w:r>
      </w:del>
      <w:r>
        <w:t xml:space="preserve"> compared to 2017 ONS enterprise</w:t>
      </w:r>
      <w:r w:rsidR="00A06A15">
        <w:t>-level</w:t>
      </w:r>
      <w:r>
        <w:t xml:space="preserve"> population by </w:t>
      </w:r>
      <w:r w:rsidR="00A06A15">
        <w:t xml:space="preserve">SCR </w:t>
      </w:r>
      <w:r>
        <w:t>local authority</w:t>
      </w:r>
    </w:p>
    <w:p w14:paraId="0408B537" w14:textId="09DF13FA" w:rsidR="00E04496" w:rsidRDefault="00C65F82" w:rsidP="005A32CD">
      <w:pPr>
        <w:pStyle w:val="BodyText"/>
      </w:pPr>
      <w:r>
        <w:rPr>
          <w:noProof/>
          <w:lang w:eastAsia="en-GB"/>
        </w:rPr>
        <w:drawing>
          <wp:inline distT="0" distB="0" distL="0" distR="0" wp14:anchorId="4E0E1F28" wp14:editId="36F99262">
            <wp:extent cx="5451475" cy="3420000"/>
            <wp:effectExtent l="0" t="0" r="1587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3C43D2D" w14:textId="39CF487A" w:rsidR="00AA65E0" w:rsidRDefault="00FC693B" w:rsidP="00FC693B">
      <w:pPr>
        <w:pStyle w:val="Attribution"/>
      </w:pPr>
      <w:r>
        <w:t>Sources: PwC Management Data; ONS Business Data</w:t>
      </w:r>
    </w:p>
    <w:p w14:paraId="29E5D848" w14:textId="77777777" w:rsidR="005A32CD" w:rsidRDefault="005A32CD" w:rsidP="005A32CD">
      <w:pPr>
        <w:pStyle w:val="Heading1"/>
        <w:rPr>
          <w:rFonts w:hint="eastAsia"/>
        </w:rPr>
      </w:pPr>
      <w:bookmarkStart w:id="23" w:name="_Toc16600785"/>
      <w:r>
        <w:t>Profile of learners listed on PwC data</w:t>
      </w:r>
      <w:bookmarkEnd w:id="23"/>
    </w:p>
    <w:p w14:paraId="5F7107F1" w14:textId="0E4A95A6" w:rsidR="00937CBF" w:rsidRDefault="00937CBF" w:rsidP="00937CBF">
      <w:pPr>
        <w:pStyle w:val="Heading2"/>
        <w:rPr>
          <w:rFonts w:hint="eastAsia"/>
        </w:rPr>
      </w:pPr>
      <w:r>
        <w:t>Training delivered</w:t>
      </w:r>
    </w:p>
    <w:p w14:paraId="25B87582" w14:textId="7374463B" w:rsidR="006647A1" w:rsidRDefault="007423AD" w:rsidP="005A32CD">
      <w:pPr>
        <w:pStyle w:val="BodyText"/>
      </w:pPr>
      <w:r>
        <w:t>A total of 21,956</w:t>
      </w:r>
      <w:r w:rsidR="00A33F21">
        <w:t xml:space="preserve"> potential learners were included in all applications to the Skills Bank (</w:t>
      </w:r>
      <w:r w:rsidR="00D66B0D">
        <w:fldChar w:fldCharType="begin"/>
      </w:r>
      <w:r w:rsidR="00D66B0D">
        <w:instrText xml:space="preserve"> REF _Ref15650576 \h </w:instrText>
      </w:r>
      <w:r w:rsidR="00D66B0D">
        <w:fldChar w:fldCharType="separate"/>
      </w:r>
      <w:r w:rsidR="00D66B0D">
        <w:t xml:space="preserve">Figure </w:t>
      </w:r>
      <w:r w:rsidR="00D66B0D">
        <w:rPr>
          <w:noProof/>
        </w:rPr>
        <w:t>5</w:t>
      </w:r>
      <w:r w:rsidR="00D66B0D">
        <w:fldChar w:fldCharType="end"/>
      </w:r>
      <w:r w:rsidR="00A33F21">
        <w:t xml:space="preserve">). The contractor's data shows that of these, just </w:t>
      </w:r>
      <w:r w:rsidR="00AA65E0">
        <w:t>under two-thirds (63%, or 13,753</w:t>
      </w:r>
      <w:r w:rsidR="00A33F21">
        <w:t xml:space="preserve">) had their training delivered. </w:t>
      </w:r>
    </w:p>
    <w:p w14:paraId="34C9652D" w14:textId="3F873DD6" w:rsidR="00AA65E0" w:rsidRDefault="00C97041" w:rsidP="00462E78">
      <w:pPr>
        <w:pStyle w:val="BodyText"/>
      </w:pPr>
      <w:r>
        <w:t xml:space="preserve">Earlier, </w:t>
      </w:r>
      <w:r>
        <w:fldChar w:fldCharType="begin"/>
      </w:r>
      <w:r>
        <w:instrText xml:space="preserve"> REF _Ref9245673 \h </w:instrText>
      </w:r>
      <w:r>
        <w:fldChar w:fldCharType="separate"/>
      </w:r>
      <w:r>
        <w:t xml:space="preserve">Figure </w:t>
      </w:r>
      <w:r>
        <w:rPr>
          <w:noProof/>
        </w:rPr>
        <w:t>2</w:t>
      </w:r>
      <w:r>
        <w:fldChar w:fldCharType="end"/>
      </w:r>
      <w:r w:rsidR="007423AD">
        <w:t xml:space="preserve"> showed that 5</w:t>
      </w:r>
      <w:r>
        <w:t xml:space="preserve">% of employer applications were rejected by the Investment Board. However, these applications accounted for 14% of all potential learners, most of which were employees of one business. </w:t>
      </w:r>
      <w:bookmarkStart w:id="24" w:name="_Ref11674636"/>
    </w:p>
    <w:p w14:paraId="425C1ACD" w14:textId="77777777" w:rsidR="00462E78" w:rsidRDefault="00462E78" w:rsidP="00462E78">
      <w:pPr>
        <w:pStyle w:val="BodyText"/>
        <w:rPr>
          <w:b/>
          <w:bCs/>
          <w:color w:val="006B97" w:themeColor="accent1"/>
          <w:sz w:val="20"/>
          <w:szCs w:val="18"/>
        </w:rPr>
      </w:pPr>
    </w:p>
    <w:p w14:paraId="67E8A72F" w14:textId="5AB38A31" w:rsidR="00A33F21" w:rsidRDefault="00A33F21" w:rsidP="00A33F21">
      <w:pPr>
        <w:pStyle w:val="Caption"/>
      </w:pPr>
      <w:bookmarkStart w:id="25" w:name="_Ref15650576"/>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D66B0D">
        <w:rPr>
          <w:noProof/>
        </w:rPr>
        <w:t>5</w:t>
      </w:r>
      <w:r w:rsidR="00483DE6">
        <w:rPr>
          <w:noProof/>
        </w:rPr>
        <w:fldChar w:fldCharType="end"/>
      </w:r>
      <w:bookmarkEnd w:id="24"/>
      <w:bookmarkEnd w:id="25"/>
      <w:r>
        <w:t>: Total number of learners covered by all Skills Bank applications</w:t>
      </w:r>
    </w:p>
    <w:p w14:paraId="3080CFD9" w14:textId="0DF91237" w:rsidR="006647A1" w:rsidRDefault="00FC693B" w:rsidP="005A32CD">
      <w:pPr>
        <w:pStyle w:val="BodyText"/>
      </w:pPr>
      <w:r>
        <w:rPr>
          <w:noProof/>
          <w:lang w:eastAsia="en-GB"/>
        </w:rPr>
        <w:drawing>
          <wp:inline distT="0" distB="0" distL="0" distR="0" wp14:anchorId="273C86D9" wp14:editId="2A90BC1F">
            <wp:extent cx="5451475" cy="2743200"/>
            <wp:effectExtent l="0" t="0" r="15875" b="0"/>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641E61A" w14:textId="1496D5C3" w:rsidR="00FC693B" w:rsidRDefault="00FC693B" w:rsidP="00FC693B">
      <w:pPr>
        <w:pStyle w:val="Attribution"/>
      </w:pPr>
      <w:r>
        <w:t>Source: PwC Management Data</w:t>
      </w:r>
    </w:p>
    <w:p w14:paraId="4E3330D7" w14:textId="01E50F4B" w:rsidR="00937CBF" w:rsidRDefault="00937CBF" w:rsidP="00937CBF">
      <w:pPr>
        <w:pStyle w:val="Heading2"/>
        <w:rPr>
          <w:rFonts w:hint="eastAsia"/>
        </w:rPr>
      </w:pPr>
      <w:r>
        <w:t>Level of learning</w:t>
      </w:r>
    </w:p>
    <w:p w14:paraId="40A5E863" w14:textId="313EDA4C" w:rsidR="008605A8" w:rsidRDefault="00462E78" w:rsidP="005A32CD">
      <w:pPr>
        <w:pStyle w:val="BodyText"/>
      </w:pPr>
      <w:r w:rsidRPr="00462E78">
        <w:t>UK qualifications use a standardised difficulty level that measures equivalency between qualifications. Level 2 is equivalent to a GCSE and Level 3 is equivalent to an A level. Level 4 equates to a higher apprenticeship or higher national certificate (HNC). Levels continue up through degrees and postgraduate qualifications</w:t>
      </w:r>
      <w:r w:rsidR="008605A8">
        <w:t xml:space="preserve">. </w:t>
      </w:r>
    </w:p>
    <w:p w14:paraId="0C333C44" w14:textId="301708AB" w:rsidR="002E211E" w:rsidRDefault="008605A8" w:rsidP="005A32CD">
      <w:pPr>
        <w:pStyle w:val="BodyText"/>
      </w:pPr>
      <w:r>
        <w:t>The contactors data shows that n</w:t>
      </w:r>
      <w:r w:rsidR="00937CBF">
        <w:t xml:space="preserve">early half of </w:t>
      </w:r>
      <w:r w:rsidR="00A04F78">
        <w:t xml:space="preserve">learners undertook </w:t>
      </w:r>
      <w:r w:rsidR="00937CBF">
        <w:t xml:space="preserve">a </w:t>
      </w:r>
      <w:r w:rsidR="001A5407">
        <w:t>Level 2</w:t>
      </w:r>
      <w:r w:rsidR="00937CBF">
        <w:t xml:space="preserve"> qualification</w:t>
      </w:r>
      <w:r>
        <w:t xml:space="preserve"> (46%) and a third </w:t>
      </w:r>
      <w:r w:rsidR="00A04F78">
        <w:t xml:space="preserve">a qualification at </w:t>
      </w:r>
      <w:r w:rsidR="001A5407">
        <w:t>Level 2</w:t>
      </w:r>
      <w:r>
        <w:t xml:space="preserve"> (33%). </w:t>
      </w:r>
      <w:del w:id="26" w:author="John Higton" w:date="2019-08-28T14:24:00Z">
        <w:r w:rsidR="00937CBF" w:rsidDel="00F33B98">
          <w:delText xml:space="preserve"> </w:delText>
        </w:r>
      </w:del>
      <w:r w:rsidR="002E211E">
        <w:t xml:space="preserve">The remaining one in five learners undertook courses at </w:t>
      </w:r>
      <w:r w:rsidR="001A5407">
        <w:t>Level 3</w:t>
      </w:r>
      <w:r w:rsidR="002E211E">
        <w:t xml:space="preserve"> or higher (22%;</w:t>
      </w:r>
      <w:r w:rsidR="00D66B0D">
        <w:t xml:space="preserve"> </w:t>
      </w:r>
      <w:r w:rsidR="00D66B0D">
        <w:fldChar w:fldCharType="begin"/>
      </w:r>
      <w:r w:rsidR="00D66B0D">
        <w:instrText xml:space="preserve"> REF _Ref15650603 \h </w:instrText>
      </w:r>
      <w:r w:rsidR="00D66B0D">
        <w:fldChar w:fldCharType="separate"/>
      </w:r>
      <w:r w:rsidR="00D66B0D">
        <w:t xml:space="preserve">Figure </w:t>
      </w:r>
      <w:r w:rsidR="00D66B0D">
        <w:rPr>
          <w:noProof/>
        </w:rPr>
        <w:t>6</w:t>
      </w:r>
      <w:r w:rsidR="00D66B0D">
        <w:fldChar w:fldCharType="end"/>
      </w:r>
      <w:r w:rsidR="002E211E">
        <w:t xml:space="preserve">). </w:t>
      </w:r>
    </w:p>
    <w:p w14:paraId="46DDF7F8" w14:textId="77777777" w:rsidR="00462E78" w:rsidRDefault="00462E78">
      <w:pPr>
        <w:spacing w:after="240" w:line="240" w:lineRule="atLeast"/>
        <w:ind w:left="851" w:hanging="567"/>
        <w:rPr>
          <w:rFonts w:ascii="Arial" w:hAnsi="Arial"/>
          <w:b/>
          <w:bCs/>
          <w:color w:val="006B97" w:themeColor="accent1"/>
          <w:sz w:val="20"/>
          <w:szCs w:val="18"/>
        </w:rPr>
      </w:pPr>
      <w:bookmarkStart w:id="27" w:name="_Ref11771189"/>
      <w:r>
        <w:br w:type="page"/>
      </w:r>
    </w:p>
    <w:p w14:paraId="5E5BC6C3" w14:textId="58080613" w:rsidR="00937CBF" w:rsidRDefault="002E211E" w:rsidP="002E211E">
      <w:pPr>
        <w:pStyle w:val="Caption"/>
      </w:pPr>
      <w:bookmarkStart w:id="28" w:name="_Ref15650603"/>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D66B0D">
        <w:rPr>
          <w:noProof/>
        </w:rPr>
        <w:t>6</w:t>
      </w:r>
      <w:r w:rsidR="00483DE6">
        <w:rPr>
          <w:noProof/>
        </w:rPr>
        <w:fldChar w:fldCharType="end"/>
      </w:r>
      <w:bookmarkEnd w:id="27"/>
      <w:bookmarkEnd w:id="28"/>
      <w:r>
        <w:t xml:space="preserve">: Proportion of learners on Skills Bank training by level </w:t>
      </w:r>
    </w:p>
    <w:p w14:paraId="1CE5768F" w14:textId="2147E626" w:rsidR="00937CBF" w:rsidRDefault="00A6350E" w:rsidP="005A32CD">
      <w:pPr>
        <w:pStyle w:val="BodyText"/>
      </w:pPr>
      <w:r>
        <w:rPr>
          <w:noProof/>
          <w:lang w:eastAsia="en-GB"/>
        </w:rPr>
        <w:drawing>
          <wp:inline distT="0" distB="0" distL="0" distR="0" wp14:anchorId="5E55033D" wp14:editId="4971D31E">
            <wp:extent cx="5451475" cy="2640750"/>
            <wp:effectExtent l="0" t="0" r="15875"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2BF0B2" w14:textId="77777777" w:rsidR="00FC693B" w:rsidRDefault="00FC693B" w:rsidP="00FC693B">
      <w:pPr>
        <w:pStyle w:val="Attribution"/>
      </w:pPr>
      <w:r>
        <w:t>Source: PwC Management Data</w:t>
      </w:r>
    </w:p>
    <w:p w14:paraId="0CC7E80B" w14:textId="3916A789" w:rsidR="002E211E" w:rsidRDefault="002E211E" w:rsidP="002E211E">
      <w:pPr>
        <w:pStyle w:val="Heading2"/>
        <w:rPr>
          <w:rFonts w:hint="eastAsia"/>
        </w:rPr>
      </w:pPr>
      <w:r>
        <w:t>Learners by subject</w:t>
      </w:r>
    </w:p>
    <w:p w14:paraId="48D5E010" w14:textId="4C7EC29B" w:rsidR="002E211E" w:rsidRDefault="002E211E" w:rsidP="002E211E">
      <w:pPr>
        <w:pStyle w:val="BodyText"/>
      </w:pPr>
      <w:r>
        <w:t>The ESFA's Individualised Learner Record (ILR) classes course subjects into two tiers. Tier 1 incorporates 13 separate subjects that are then further sub-divided into another 4</w:t>
      </w:r>
      <w:r w:rsidR="00B0159F">
        <w:t xml:space="preserve">9 </w:t>
      </w:r>
      <w:r w:rsidR="000E279E">
        <w:t xml:space="preserve">subject categories </w:t>
      </w:r>
      <w:r>
        <w:t>at Tier 2</w:t>
      </w:r>
      <w:r w:rsidR="00B0159F">
        <w:t>. Forty-six Tier 2 subjects appear in the PwC database</w:t>
      </w:r>
      <w:r>
        <w:t xml:space="preserve">. </w:t>
      </w:r>
    </w:p>
    <w:p w14:paraId="33D1DEF5" w14:textId="4CA2E94F" w:rsidR="0026497B" w:rsidRDefault="003C5969" w:rsidP="002E211E">
      <w:pPr>
        <w:pStyle w:val="BodyText"/>
      </w:pPr>
      <w:r>
        <w:t>More than nine-in-</w:t>
      </w:r>
      <w:r w:rsidR="0026497B">
        <w:t>ten</w:t>
      </w:r>
      <w:r w:rsidR="002E211E">
        <w:t xml:space="preserve"> learners </w:t>
      </w:r>
      <w:r>
        <w:t>(93</w:t>
      </w:r>
      <w:r w:rsidR="0026497B">
        <w:t xml:space="preserve">%) </w:t>
      </w:r>
      <w:r w:rsidR="002E211E">
        <w:t xml:space="preserve">took courses that were delivered in </w:t>
      </w:r>
      <w:r w:rsidR="0026497B">
        <w:t>four</w:t>
      </w:r>
      <w:r w:rsidR="00462E78">
        <w:t xml:space="preserve"> Tier 1 subject classes</w:t>
      </w:r>
      <w:r w:rsidR="002E211E">
        <w:t xml:space="preserve">: </w:t>
      </w:r>
      <w:r w:rsidR="00EA4B98">
        <w:t>Business, Administrati</w:t>
      </w:r>
      <w:r w:rsidR="00444919">
        <w:t>on and Law</w:t>
      </w:r>
      <w:r w:rsidR="00EA4B98">
        <w:t xml:space="preserve"> </w:t>
      </w:r>
      <w:r>
        <w:t>(61</w:t>
      </w:r>
      <w:r w:rsidR="002E211E">
        <w:t xml:space="preserve">%); </w:t>
      </w:r>
      <w:r w:rsidR="00EA4B98">
        <w:t>He</w:t>
      </w:r>
      <w:r w:rsidR="00444919">
        <w:t xml:space="preserve">alth, Public Services and Care </w:t>
      </w:r>
      <w:r>
        <w:t>(16</w:t>
      </w:r>
      <w:r w:rsidR="002E211E">
        <w:t>%)</w:t>
      </w:r>
      <w:r w:rsidR="0026497B">
        <w:t xml:space="preserve">; </w:t>
      </w:r>
      <w:r w:rsidR="00EA4B98">
        <w:t>Construction, Planning and the Built E</w:t>
      </w:r>
      <w:r w:rsidR="0026497B" w:rsidRPr="0026497B">
        <w:t>nvironment</w:t>
      </w:r>
      <w:r>
        <w:t xml:space="preserve"> (11</w:t>
      </w:r>
      <w:r w:rsidR="0026497B">
        <w:t xml:space="preserve">%); and </w:t>
      </w:r>
      <w:r w:rsidR="00EA4B98">
        <w:t>Engineering and M</w:t>
      </w:r>
      <w:r w:rsidR="0026497B" w:rsidRPr="0026497B">
        <w:t xml:space="preserve">anufacturing </w:t>
      </w:r>
      <w:r w:rsidR="00EA4B98">
        <w:t>T</w:t>
      </w:r>
      <w:r w:rsidR="0026497B" w:rsidRPr="0026497B">
        <w:t>echnologies</w:t>
      </w:r>
      <w:r w:rsidR="0026497B">
        <w:t xml:space="preserve"> (</w:t>
      </w:r>
      <w:r>
        <w:t>6</w:t>
      </w:r>
      <w:r w:rsidR="0026497B">
        <w:t xml:space="preserve">%). </w:t>
      </w:r>
      <w:r w:rsidR="00462E78" w:rsidRPr="00462E78">
        <w:t>Most of the remainder were classed under Information and Communication Technology (5%) or Education and Training (2%).</w:t>
      </w:r>
      <w:r w:rsidR="0026497B">
        <w:t xml:space="preserve"> </w:t>
      </w:r>
    </w:p>
    <w:p w14:paraId="10328D6D" w14:textId="47409F22" w:rsidR="000E279E" w:rsidRDefault="000E279E" w:rsidP="002E211E">
      <w:pPr>
        <w:pStyle w:val="BodyText"/>
      </w:pPr>
      <w:r>
        <w:t>When analysed at Tier 2, ten courses accoun</w:t>
      </w:r>
      <w:r w:rsidR="00150E30">
        <w:t>ted for nine in ten learners (92</w:t>
      </w:r>
      <w:r>
        <w:t xml:space="preserve">%). The first three subject categories listed in </w:t>
      </w:r>
      <w:r>
        <w:fldChar w:fldCharType="begin"/>
      </w:r>
      <w:r>
        <w:instrText xml:space="preserve"> REF _Ref11774086 \h </w:instrText>
      </w:r>
      <w:r>
        <w:fldChar w:fldCharType="separate"/>
      </w:r>
      <w:r>
        <w:t xml:space="preserve">Figure </w:t>
      </w:r>
      <w:r>
        <w:rPr>
          <w:noProof/>
        </w:rPr>
        <w:t>8</w:t>
      </w:r>
      <w:r>
        <w:fldChar w:fldCharType="end"/>
      </w:r>
      <w:r w:rsidR="00444919">
        <w:t xml:space="preserve"> (Marketing and Sales, </w:t>
      </w:r>
      <w:r w:rsidR="00EA4B98">
        <w:t>Business M</w:t>
      </w:r>
      <w:r>
        <w:t>anagement</w:t>
      </w:r>
      <w:r w:rsidR="00444919">
        <w:t xml:space="preserve"> </w:t>
      </w:r>
      <w:r>
        <w:t>and Health</w:t>
      </w:r>
      <w:r w:rsidR="00EA4B98">
        <w:t xml:space="preserve"> </w:t>
      </w:r>
      <w:r w:rsidR="00444919">
        <w:t>&amp;</w:t>
      </w:r>
      <w:r w:rsidR="00EA4B98">
        <w:t xml:space="preserve"> Social C</w:t>
      </w:r>
      <w:r>
        <w:t xml:space="preserve">are) accounted </w:t>
      </w:r>
      <w:r w:rsidR="00150E30">
        <w:t>nearly two-thirds of</w:t>
      </w:r>
      <w:r>
        <w:t xml:space="preserve"> learne</w:t>
      </w:r>
      <w:r w:rsidR="00150E30">
        <w:t>rs (63</w:t>
      </w:r>
      <w:r>
        <w:t>%</w:t>
      </w:r>
      <w:r w:rsidR="00462E78">
        <w:t>, see Figure 7 overleaf</w:t>
      </w:r>
      <w:r>
        <w:t>).</w:t>
      </w:r>
    </w:p>
    <w:p w14:paraId="7FEF1B90" w14:textId="2FD9AFCC" w:rsidR="000E279E" w:rsidRDefault="000E279E" w:rsidP="000E279E">
      <w:pPr>
        <w:pStyle w:val="Caption"/>
      </w:pPr>
      <w:bookmarkStart w:id="29" w:name="_Ref11774086"/>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7D7531">
        <w:rPr>
          <w:noProof/>
        </w:rPr>
        <w:t>7</w:t>
      </w:r>
      <w:r w:rsidR="00483DE6">
        <w:rPr>
          <w:noProof/>
        </w:rPr>
        <w:fldChar w:fldCharType="end"/>
      </w:r>
      <w:bookmarkEnd w:id="29"/>
      <w:r>
        <w:t>: Proportion of learners by Tier 2 subject</w:t>
      </w:r>
      <w:r w:rsidR="00261494" w:rsidRPr="00261494">
        <w:rPr>
          <w:noProof/>
          <w:lang w:eastAsia="en-GB"/>
        </w:rPr>
        <w:t xml:space="preserve"> </w:t>
      </w:r>
      <w:r w:rsidR="00261494">
        <w:rPr>
          <w:noProof/>
          <w:lang w:eastAsia="en-GB"/>
        </w:rPr>
        <w:drawing>
          <wp:inline distT="0" distB="0" distL="0" distR="0" wp14:anchorId="116C8489" wp14:editId="5EE9AB8D">
            <wp:extent cx="5419725" cy="3960000"/>
            <wp:effectExtent l="0" t="0" r="9525"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BDC9C2" w14:textId="77777777" w:rsidR="00FC693B" w:rsidRDefault="00FC693B" w:rsidP="00FC693B">
      <w:pPr>
        <w:pStyle w:val="Attribution"/>
      </w:pPr>
      <w:r>
        <w:t>Source: PwC Management Data</w:t>
      </w:r>
    </w:p>
    <w:p w14:paraId="1A6062C2" w14:textId="3FB09E33" w:rsidR="002E211E" w:rsidRDefault="000E279E" w:rsidP="007D7531">
      <w:pPr>
        <w:pStyle w:val="BodyText"/>
      </w:pPr>
      <w:r>
        <w:t>The Tier 2 subject categories with most learners were also analysed by the qualification level</w:t>
      </w:r>
      <w:r w:rsidR="008F2CBD">
        <w:t xml:space="preserve">, as shown in </w:t>
      </w:r>
      <w:r w:rsidR="008F2CBD">
        <w:fldChar w:fldCharType="begin"/>
      </w:r>
      <w:r w:rsidR="008F2CBD">
        <w:instrText xml:space="preserve"> REF _Ref11774891 \h </w:instrText>
      </w:r>
      <w:r w:rsidR="008F2CBD">
        <w:fldChar w:fldCharType="separate"/>
      </w:r>
      <w:r w:rsidR="007D7531">
        <w:t xml:space="preserve">Figure </w:t>
      </w:r>
      <w:r w:rsidR="007D7531">
        <w:rPr>
          <w:noProof/>
        </w:rPr>
        <w:t>8</w:t>
      </w:r>
      <w:r w:rsidR="008F2CBD">
        <w:fldChar w:fldCharType="end"/>
      </w:r>
      <w:r w:rsidR="008F2CBD">
        <w:t xml:space="preserve">. </w:t>
      </w:r>
      <w:r w:rsidR="007D7531" w:rsidRPr="007D7531">
        <w:t xml:space="preserve">Marketing and Sales courses were nearly all (93%) delivered at below </w:t>
      </w:r>
      <w:r w:rsidR="001A5407">
        <w:t>Level 2</w:t>
      </w:r>
      <w:r w:rsidR="007D7531" w:rsidRPr="007D7531">
        <w:t>. In comparison, Business Management courses were mostly delivered at Level 2 (67%) or Level 3 and above (29%). Two-thirds of courses within the Accounting and Finance category were delivered at Level 3 or higher, as were nearly half (47%) of ICT for Users courses and nearly all Administration courses. Most courses in the 23 other Tier 2 subjects were either Level 2 (16%), or Level 3 or higher (83%).</w:t>
      </w:r>
      <w:r w:rsidR="005077FC">
        <w:t xml:space="preserve">  </w:t>
      </w:r>
      <w:r w:rsidR="00D23779">
        <w:t xml:space="preserve"> </w:t>
      </w:r>
    </w:p>
    <w:p w14:paraId="34EF23B1" w14:textId="77777777" w:rsidR="008F2CBD" w:rsidRDefault="008F2CBD" w:rsidP="005A32CD">
      <w:pPr>
        <w:pStyle w:val="BodyText"/>
      </w:pPr>
    </w:p>
    <w:p w14:paraId="36ACF5CE" w14:textId="77777777" w:rsidR="007D7531" w:rsidRDefault="007D7531">
      <w:pPr>
        <w:spacing w:after="240" w:line="240" w:lineRule="atLeast"/>
        <w:ind w:left="851" w:hanging="567"/>
        <w:rPr>
          <w:rFonts w:ascii="Arial" w:hAnsi="Arial"/>
          <w:b/>
          <w:bCs/>
          <w:color w:val="006B97" w:themeColor="accent1"/>
          <w:sz w:val="20"/>
          <w:szCs w:val="18"/>
        </w:rPr>
      </w:pPr>
      <w:bookmarkStart w:id="30" w:name="_Ref11774891"/>
      <w:r>
        <w:br w:type="page"/>
      </w:r>
    </w:p>
    <w:p w14:paraId="5600FE55" w14:textId="1A7FDF79" w:rsidR="008F2CBD" w:rsidRDefault="008F2CBD" w:rsidP="008F2CBD">
      <w:pPr>
        <w:pStyle w:val="Caption"/>
      </w:pPr>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7D7531">
        <w:rPr>
          <w:noProof/>
        </w:rPr>
        <w:t>8</w:t>
      </w:r>
      <w:r w:rsidR="00483DE6">
        <w:rPr>
          <w:noProof/>
        </w:rPr>
        <w:fldChar w:fldCharType="end"/>
      </w:r>
      <w:bookmarkEnd w:id="30"/>
      <w:r>
        <w:t>: Proportion of learners by Tier 2 subject and qualification level</w:t>
      </w:r>
    </w:p>
    <w:p w14:paraId="073A2B49" w14:textId="6D3930B5" w:rsidR="008F2CBD" w:rsidRDefault="00B0159F" w:rsidP="005A32CD">
      <w:pPr>
        <w:pStyle w:val="BodyText"/>
      </w:pPr>
      <w:r>
        <w:rPr>
          <w:noProof/>
          <w:lang w:eastAsia="en-GB"/>
        </w:rPr>
        <w:drawing>
          <wp:inline distT="0" distB="0" distL="0" distR="0" wp14:anchorId="460E81A5" wp14:editId="74FFB076">
            <wp:extent cx="5451475" cy="4365266"/>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F2034C" w14:textId="77777777" w:rsidR="00FC693B" w:rsidRDefault="00FC693B" w:rsidP="00FC693B">
      <w:pPr>
        <w:pStyle w:val="Attribution"/>
      </w:pPr>
      <w:r>
        <w:t>Source: PwC Management Data</w:t>
      </w:r>
    </w:p>
    <w:p w14:paraId="0274A551" w14:textId="7B5AAEE8" w:rsidR="006A1582" w:rsidRDefault="006A1582" w:rsidP="006A1582">
      <w:pPr>
        <w:pStyle w:val="Heading2"/>
        <w:rPr>
          <w:rFonts w:hint="eastAsia"/>
        </w:rPr>
      </w:pPr>
      <w:r>
        <w:t>Guided learning hours</w:t>
      </w:r>
    </w:p>
    <w:p w14:paraId="71FDCB0B" w14:textId="31518577" w:rsidR="00241BE5" w:rsidRDefault="00241BE5" w:rsidP="00241BE5">
      <w:pPr>
        <w:pStyle w:val="BodyText"/>
      </w:pPr>
      <w:r>
        <w:t>Each Skills Deal listed in the management information included the number of guided learning hours (GLH) associated with that training. Since 2016, Guided Learning (GL) covers "</w:t>
      </w:r>
      <w:r w:rsidRPr="006C7358">
        <w:rPr>
          <w:i/>
        </w:rPr>
        <w:t>activity of a Learner in being taught or instructed … under the Immediate Guidance or Supervision of [an] … appropriate provider of education or training</w:t>
      </w:r>
      <w:r>
        <w:t>."</w:t>
      </w:r>
      <w:r>
        <w:rPr>
          <w:rStyle w:val="FootnoteReference"/>
        </w:rPr>
        <w:footnoteReference w:id="5"/>
      </w:r>
      <w:r>
        <w:t xml:space="preserve"> The extent to which the contractor's management information aligns to this definition is unclear from the associated documentation; this analysis assumes comparability. </w:t>
      </w:r>
    </w:p>
    <w:p w14:paraId="58648A32" w14:textId="24167D4D" w:rsidR="005F52DB" w:rsidRDefault="005F52DB" w:rsidP="005F52DB">
      <w:pPr>
        <w:pStyle w:val="Heading3"/>
      </w:pPr>
      <w:r>
        <w:t>Guided Learning hours by level of qualification</w:t>
      </w:r>
    </w:p>
    <w:p w14:paraId="71A71BB1" w14:textId="4DA8CB82" w:rsidR="005A32CD" w:rsidRDefault="00241BE5" w:rsidP="005A32CD">
      <w:pPr>
        <w:pStyle w:val="BodyText"/>
      </w:pPr>
      <w:r>
        <w:t xml:space="preserve">Analysis of Skills Deals classed as </w:t>
      </w:r>
      <w:ins w:id="31" w:author="John Higton" w:date="2019-08-28T14:32:00Z">
        <w:r w:rsidR="00C2280A">
          <w:t>Training Delivered</w:t>
        </w:r>
        <w:r w:rsidR="00C2280A" w:rsidDel="00C2280A">
          <w:t xml:space="preserve"> </w:t>
        </w:r>
      </w:ins>
      <w:del w:id="32" w:author="John Higton" w:date="2019-08-28T14:32:00Z">
        <w:r w:rsidDel="00C2280A">
          <w:delText xml:space="preserve">"training delivered" </w:delText>
        </w:r>
      </w:del>
      <w:r w:rsidR="0017446F">
        <w:t>shows that GL ranged from 0 (i.e. no guided learning)</w:t>
      </w:r>
      <w:r>
        <w:t xml:space="preserve"> to 600 hours. </w:t>
      </w:r>
      <w:r w:rsidR="0017446F">
        <w:t xml:space="preserve">Mean and median GL increase with qualification level as per </w:t>
      </w:r>
      <w:r w:rsidR="0017446F">
        <w:fldChar w:fldCharType="begin"/>
      </w:r>
      <w:r w:rsidR="0017446F">
        <w:instrText xml:space="preserve"> REF _Ref11848400 \h </w:instrText>
      </w:r>
      <w:r w:rsidR="0017446F">
        <w:fldChar w:fldCharType="separate"/>
      </w:r>
      <w:r w:rsidR="0017446F">
        <w:t xml:space="preserve">Table </w:t>
      </w:r>
      <w:r w:rsidR="0017446F">
        <w:rPr>
          <w:noProof/>
        </w:rPr>
        <w:t>1</w:t>
      </w:r>
      <w:r w:rsidR="0017446F">
        <w:fldChar w:fldCharType="end"/>
      </w:r>
      <w:r w:rsidR="0017446F">
        <w:t xml:space="preserve">. </w:t>
      </w:r>
      <w:r w:rsidR="00B51F19">
        <w:t>A relationship between GL hours and the difficulty of training would be expected. The difference in duration between sub-</w:t>
      </w:r>
      <w:r w:rsidR="001A5407">
        <w:t>Level 2</w:t>
      </w:r>
      <w:r w:rsidR="00B51F19">
        <w:t xml:space="preserve"> training and that at higher levels is marked.</w:t>
      </w:r>
    </w:p>
    <w:p w14:paraId="738F4CAF" w14:textId="77777777" w:rsidR="0017446F" w:rsidRDefault="0017446F" w:rsidP="005A32CD">
      <w:pPr>
        <w:pStyle w:val="BodyText"/>
      </w:pPr>
    </w:p>
    <w:p w14:paraId="21E4F494" w14:textId="5039F1AE" w:rsidR="0017446F" w:rsidRDefault="0017446F" w:rsidP="0017446F">
      <w:pPr>
        <w:pStyle w:val="Caption"/>
      </w:pPr>
      <w:bookmarkStart w:id="33" w:name="_Ref11848400"/>
      <w:r>
        <w:t xml:space="preserve">Table </w:t>
      </w:r>
      <w:r w:rsidR="00483DE6">
        <w:rPr>
          <w:noProof/>
        </w:rPr>
        <w:fldChar w:fldCharType="begin"/>
      </w:r>
      <w:r w:rsidR="00483DE6">
        <w:rPr>
          <w:noProof/>
        </w:rPr>
        <w:instrText xml:space="preserve"> SEQ Table \* ARABIC </w:instrText>
      </w:r>
      <w:r w:rsidR="00483DE6">
        <w:rPr>
          <w:noProof/>
        </w:rPr>
        <w:fldChar w:fldCharType="separate"/>
      </w:r>
      <w:r w:rsidR="001A1DBF">
        <w:rPr>
          <w:noProof/>
        </w:rPr>
        <w:t>1</w:t>
      </w:r>
      <w:r w:rsidR="00483DE6">
        <w:rPr>
          <w:noProof/>
        </w:rPr>
        <w:fldChar w:fldCharType="end"/>
      </w:r>
      <w:bookmarkEnd w:id="33"/>
      <w:r>
        <w:t xml:space="preserve">: Guided Learning (GL) associated with </w:t>
      </w:r>
      <w:ins w:id="34" w:author="John Higton" w:date="2019-08-28T14:33:00Z">
        <w:r w:rsidR="00C2280A">
          <w:t>T</w:t>
        </w:r>
      </w:ins>
      <w:del w:id="35" w:author="John Higton" w:date="2019-08-28T14:33:00Z">
        <w:r w:rsidDel="00C2280A">
          <w:delText>t</w:delText>
        </w:r>
      </w:del>
      <w:r>
        <w:t xml:space="preserve">raining </w:t>
      </w:r>
      <w:ins w:id="36" w:author="John Higton" w:date="2019-08-28T14:33:00Z">
        <w:r w:rsidR="00C2280A">
          <w:t>D</w:t>
        </w:r>
      </w:ins>
      <w:del w:id="37" w:author="John Higton" w:date="2019-08-28T14:33:00Z">
        <w:r w:rsidDel="00C2280A">
          <w:delText>d</w:delText>
        </w:r>
      </w:del>
      <w:r>
        <w:t>elivered by educational level (hours)</w:t>
      </w:r>
    </w:p>
    <w:tbl>
      <w:tblPr>
        <w:tblStyle w:val="TableGridLight1"/>
        <w:tblW w:w="8943" w:type="dxa"/>
        <w:tblLook w:val="04A0" w:firstRow="1" w:lastRow="0" w:firstColumn="1" w:lastColumn="0" w:noHBand="0" w:noVBand="1"/>
      </w:tblPr>
      <w:tblGrid>
        <w:gridCol w:w="2547"/>
        <w:gridCol w:w="992"/>
        <w:gridCol w:w="1276"/>
        <w:gridCol w:w="1276"/>
        <w:gridCol w:w="1426"/>
        <w:gridCol w:w="1426"/>
      </w:tblGrid>
      <w:tr w:rsidR="002E0E15" w:rsidRPr="002E0E15" w14:paraId="21D6ECF9" w14:textId="77777777" w:rsidTr="002E0E15">
        <w:tc>
          <w:tcPr>
            <w:tcW w:w="2547" w:type="dxa"/>
            <w:shd w:val="clear" w:color="auto" w:fill="1E1E1E" w:themeFill="text1" w:themeFillShade="80"/>
          </w:tcPr>
          <w:p w14:paraId="22A058EA" w14:textId="77777777" w:rsidR="00483DE6" w:rsidRPr="002E0E15" w:rsidRDefault="00483DE6" w:rsidP="0017446F">
            <w:pPr>
              <w:pStyle w:val="BodyText"/>
              <w:rPr>
                <w:color w:val="FFFFFF" w:themeColor="background1"/>
              </w:rPr>
            </w:pPr>
          </w:p>
        </w:tc>
        <w:tc>
          <w:tcPr>
            <w:tcW w:w="992" w:type="dxa"/>
            <w:shd w:val="clear" w:color="auto" w:fill="1E1E1E" w:themeFill="text1" w:themeFillShade="80"/>
          </w:tcPr>
          <w:p w14:paraId="7C7FD788" w14:textId="77777777" w:rsidR="00483DE6" w:rsidRPr="002E0E15" w:rsidRDefault="00483DE6" w:rsidP="0017446F">
            <w:pPr>
              <w:pStyle w:val="BodyText"/>
              <w:rPr>
                <w:color w:val="FFFFFF" w:themeColor="background1"/>
              </w:rPr>
            </w:pPr>
          </w:p>
        </w:tc>
        <w:tc>
          <w:tcPr>
            <w:tcW w:w="5404" w:type="dxa"/>
            <w:gridSpan w:val="4"/>
            <w:shd w:val="clear" w:color="auto" w:fill="1E1E1E" w:themeFill="text1" w:themeFillShade="80"/>
            <w:vAlign w:val="center"/>
          </w:tcPr>
          <w:p w14:paraId="5E09322E" w14:textId="5D67516F" w:rsidR="00483DE6" w:rsidRPr="002E0E15" w:rsidRDefault="00483DE6" w:rsidP="00483DE6">
            <w:pPr>
              <w:pStyle w:val="BodyText"/>
              <w:jc w:val="center"/>
              <w:rPr>
                <w:color w:val="FFFFFF" w:themeColor="background1"/>
              </w:rPr>
            </w:pPr>
            <w:r w:rsidRPr="002E0E15">
              <w:rPr>
                <w:color w:val="FFFFFF" w:themeColor="background1"/>
              </w:rPr>
              <w:t>Hours</w:t>
            </w:r>
          </w:p>
        </w:tc>
      </w:tr>
      <w:tr w:rsidR="002E0E15" w:rsidRPr="002E0E15" w14:paraId="7F8714EE" w14:textId="54A21F06" w:rsidTr="002E0E15">
        <w:tc>
          <w:tcPr>
            <w:tcW w:w="2547" w:type="dxa"/>
            <w:shd w:val="clear" w:color="auto" w:fill="1E1E1E" w:themeFill="text1" w:themeFillShade="80"/>
          </w:tcPr>
          <w:p w14:paraId="21DC93E8" w14:textId="3663D2C1" w:rsidR="0017446F" w:rsidRPr="002E0E15" w:rsidRDefault="0017446F" w:rsidP="0017446F">
            <w:pPr>
              <w:pStyle w:val="BodyText"/>
              <w:rPr>
                <w:color w:val="FFFFFF" w:themeColor="background1"/>
              </w:rPr>
            </w:pPr>
            <w:r w:rsidRPr="002E0E15">
              <w:rPr>
                <w:color w:val="FFFFFF" w:themeColor="background1"/>
              </w:rPr>
              <w:t>Level</w:t>
            </w:r>
          </w:p>
        </w:tc>
        <w:tc>
          <w:tcPr>
            <w:tcW w:w="992" w:type="dxa"/>
            <w:shd w:val="clear" w:color="auto" w:fill="1E1E1E" w:themeFill="text1" w:themeFillShade="80"/>
          </w:tcPr>
          <w:p w14:paraId="2622E6DA" w14:textId="0065A573" w:rsidR="0017446F" w:rsidRPr="002E0E15" w:rsidRDefault="0017446F" w:rsidP="0017446F">
            <w:pPr>
              <w:pStyle w:val="BodyText"/>
              <w:rPr>
                <w:color w:val="FFFFFF" w:themeColor="background1"/>
              </w:rPr>
            </w:pPr>
            <w:r w:rsidRPr="002E0E15">
              <w:rPr>
                <w:color w:val="FFFFFF" w:themeColor="background1"/>
              </w:rPr>
              <w:t>Base</w:t>
            </w:r>
          </w:p>
        </w:tc>
        <w:tc>
          <w:tcPr>
            <w:tcW w:w="1276" w:type="dxa"/>
            <w:shd w:val="clear" w:color="auto" w:fill="1E1E1E" w:themeFill="text1" w:themeFillShade="80"/>
          </w:tcPr>
          <w:p w14:paraId="23FEFC2F" w14:textId="48042AD9" w:rsidR="0017446F" w:rsidRPr="002E0E15" w:rsidRDefault="0017446F" w:rsidP="0017446F">
            <w:pPr>
              <w:pStyle w:val="BodyText"/>
              <w:rPr>
                <w:color w:val="FFFFFF" w:themeColor="background1"/>
              </w:rPr>
            </w:pPr>
            <w:r w:rsidRPr="002E0E15">
              <w:rPr>
                <w:color w:val="FFFFFF" w:themeColor="background1"/>
              </w:rPr>
              <w:t xml:space="preserve">Mean </w:t>
            </w:r>
          </w:p>
        </w:tc>
        <w:tc>
          <w:tcPr>
            <w:tcW w:w="1276" w:type="dxa"/>
            <w:shd w:val="clear" w:color="auto" w:fill="1E1E1E" w:themeFill="text1" w:themeFillShade="80"/>
          </w:tcPr>
          <w:p w14:paraId="081D5964" w14:textId="62EC96DB" w:rsidR="0017446F" w:rsidRPr="002E0E15" w:rsidRDefault="0017446F" w:rsidP="0017446F">
            <w:pPr>
              <w:pStyle w:val="BodyText"/>
              <w:rPr>
                <w:color w:val="FFFFFF" w:themeColor="background1"/>
              </w:rPr>
            </w:pPr>
            <w:r w:rsidRPr="002E0E15">
              <w:rPr>
                <w:color w:val="FFFFFF" w:themeColor="background1"/>
              </w:rPr>
              <w:t xml:space="preserve">Median </w:t>
            </w:r>
          </w:p>
        </w:tc>
        <w:tc>
          <w:tcPr>
            <w:tcW w:w="1426" w:type="dxa"/>
            <w:shd w:val="clear" w:color="auto" w:fill="1E1E1E" w:themeFill="text1" w:themeFillShade="80"/>
          </w:tcPr>
          <w:p w14:paraId="68FAFB49" w14:textId="7402B081" w:rsidR="0017446F" w:rsidRPr="002E0E15" w:rsidRDefault="0017446F" w:rsidP="0017446F">
            <w:pPr>
              <w:pStyle w:val="BodyText"/>
              <w:rPr>
                <w:color w:val="FFFFFF" w:themeColor="background1"/>
              </w:rPr>
            </w:pPr>
            <w:r w:rsidRPr="002E0E15">
              <w:rPr>
                <w:color w:val="FFFFFF" w:themeColor="background1"/>
              </w:rPr>
              <w:t>Minimum</w:t>
            </w:r>
          </w:p>
        </w:tc>
        <w:tc>
          <w:tcPr>
            <w:tcW w:w="1426" w:type="dxa"/>
            <w:shd w:val="clear" w:color="auto" w:fill="1E1E1E" w:themeFill="text1" w:themeFillShade="80"/>
          </w:tcPr>
          <w:p w14:paraId="6A8D1B5E" w14:textId="263A3D33" w:rsidR="0017446F" w:rsidRPr="002E0E15" w:rsidRDefault="0017446F" w:rsidP="0017446F">
            <w:pPr>
              <w:pStyle w:val="BodyText"/>
              <w:rPr>
                <w:color w:val="FFFFFF" w:themeColor="background1"/>
              </w:rPr>
            </w:pPr>
            <w:r w:rsidRPr="002E0E15">
              <w:rPr>
                <w:color w:val="FFFFFF" w:themeColor="background1"/>
              </w:rPr>
              <w:t>Maximum</w:t>
            </w:r>
          </w:p>
        </w:tc>
      </w:tr>
      <w:tr w:rsidR="0017446F" w14:paraId="1410C3E8" w14:textId="425FDE75" w:rsidTr="00483DE6">
        <w:tc>
          <w:tcPr>
            <w:tcW w:w="2547" w:type="dxa"/>
          </w:tcPr>
          <w:p w14:paraId="7C3AE080" w14:textId="5688CB6C" w:rsidR="0017446F" w:rsidRDefault="0017446F" w:rsidP="005A32CD">
            <w:pPr>
              <w:pStyle w:val="BodyText"/>
            </w:pPr>
            <w:r>
              <w:t>Below Level 2</w:t>
            </w:r>
          </w:p>
        </w:tc>
        <w:tc>
          <w:tcPr>
            <w:tcW w:w="992" w:type="dxa"/>
          </w:tcPr>
          <w:p w14:paraId="79C37A05" w14:textId="384ACB34" w:rsidR="0017446F" w:rsidRDefault="0017446F" w:rsidP="0017446F">
            <w:pPr>
              <w:pStyle w:val="BodyText"/>
              <w:jc w:val="right"/>
            </w:pPr>
            <w:r>
              <w:t>1,093</w:t>
            </w:r>
          </w:p>
        </w:tc>
        <w:tc>
          <w:tcPr>
            <w:tcW w:w="1276" w:type="dxa"/>
          </w:tcPr>
          <w:p w14:paraId="5B2D04D4" w14:textId="28624D41" w:rsidR="0017446F" w:rsidRDefault="0017446F" w:rsidP="0017446F">
            <w:pPr>
              <w:pStyle w:val="BodyText"/>
              <w:jc w:val="right"/>
            </w:pPr>
            <w:r>
              <w:t>5.0</w:t>
            </w:r>
          </w:p>
        </w:tc>
        <w:tc>
          <w:tcPr>
            <w:tcW w:w="1276" w:type="dxa"/>
          </w:tcPr>
          <w:p w14:paraId="691F3253" w14:textId="59BE61A4" w:rsidR="0017446F" w:rsidRDefault="001A1DBF" w:rsidP="0017446F">
            <w:pPr>
              <w:pStyle w:val="BodyText"/>
              <w:jc w:val="right"/>
            </w:pPr>
            <w:r>
              <w:t>1</w:t>
            </w:r>
          </w:p>
        </w:tc>
        <w:tc>
          <w:tcPr>
            <w:tcW w:w="1426" w:type="dxa"/>
          </w:tcPr>
          <w:p w14:paraId="6CDA76E9" w14:textId="5E2DAF22" w:rsidR="0017446F" w:rsidRDefault="001A1DBF" w:rsidP="0017446F">
            <w:pPr>
              <w:pStyle w:val="BodyText"/>
              <w:jc w:val="right"/>
            </w:pPr>
            <w:r>
              <w:t>0</w:t>
            </w:r>
          </w:p>
        </w:tc>
        <w:tc>
          <w:tcPr>
            <w:tcW w:w="1426" w:type="dxa"/>
          </w:tcPr>
          <w:p w14:paraId="72E60B43" w14:textId="5D125599" w:rsidR="0017446F" w:rsidRDefault="001A1DBF" w:rsidP="0017446F">
            <w:pPr>
              <w:pStyle w:val="BodyText"/>
              <w:jc w:val="right"/>
            </w:pPr>
            <w:r>
              <w:t>213</w:t>
            </w:r>
          </w:p>
        </w:tc>
      </w:tr>
      <w:tr w:rsidR="0017446F" w14:paraId="1670AE3A" w14:textId="7E4B0498" w:rsidTr="00483DE6">
        <w:tc>
          <w:tcPr>
            <w:tcW w:w="2547" w:type="dxa"/>
          </w:tcPr>
          <w:p w14:paraId="6238471D" w14:textId="58F0D33D" w:rsidR="0017446F" w:rsidRDefault="0017446F" w:rsidP="005A32CD">
            <w:pPr>
              <w:pStyle w:val="BodyText"/>
            </w:pPr>
            <w:r>
              <w:t>Level 2</w:t>
            </w:r>
          </w:p>
        </w:tc>
        <w:tc>
          <w:tcPr>
            <w:tcW w:w="992" w:type="dxa"/>
          </w:tcPr>
          <w:p w14:paraId="240D0757" w14:textId="78EEC372" w:rsidR="0017446F" w:rsidRDefault="0017446F" w:rsidP="0017446F">
            <w:pPr>
              <w:pStyle w:val="BodyText"/>
              <w:jc w:val="right"/>
            </w:pPr>
            <w:r>
              <w:t>485</w:t>
            </w:r>
          </w:p>
        </w:tc>
        <w:tc>
          <w:tcPr>
            <w:tcW w:w="1276" w:type="dxa"/>
          </w:tcPr>
          <w:p w14:paraId="22DF6C59" w14:textId="7ACCDB3B" w:rsidR="0017446F" w:rsidRDefault="0017446F" w:rsidP="0017446F">
            <w:pPr>
              <w:pStyle w:val="BodyText"/>
              <w:jc w:val="right"/>
            </w:pPr>
            <w:r>
              <w:t>32.6</w:t>
            </w:r>
          </w:p>
        </w:tc>
        <w:tc>
          <w:tcPr>
            <w:tcW w:w="1276" w:type="dxa"/>
          </w:tcPr>
          <w:p w14:paraId="704C60B4" w14:textId="6B11447C" w:rsidR="0017446F" w:rsidRDefault="001A1DBF" w:rsidP="0017446F">
            <w:pPr>
              <w:pStyle w:val="BodyText"/>
              <w:jc w:val="right"/>
            </w:pPr>
            <w:r>
              <w:t>12</w:t>
            </w:r>
          </w:p>
        </w:tc>
        <w:tc>
          <w:tcPr>
            <w:tcW w:w="1426" w:type="dxa"/>
          </w:tcPr>
          <w:p w14:paraId="3D26D972" w14:textId="4493AD89" w:rsidR="0017446F" w:rsidRDefault="001A1DBF" w:rsidP="0017446F">
            <w:pPr>
              <w:pStyle w:val="BodyText"/>
              <w:jc w:val="right"/>
            </w:pPr>
            <w:r>
              <w:t>0</w:t>
            </w:r>
          </w:p>
        </w:tc>
        <w:tc>
          <w:tcPr>
            <w:tcW w:w="1426" w:type="dxa"/>
          </w:tcPr>
          <w:p w14:paraId="1EFC33C8" w14:textId="529A518E" w:rsidR="0017446F" w:rsidRDefault="001A1DBF" w:rsidP="0017446F">
            <w:pPr>
              <w:pStyle w:val="BodyText"/>
              <w:jc w:val="right"/>
            </w:pPr>
            <w:r>
              <w:t>600</w:t>
            </w:r>
          </w:p>
        </w:tc>
      </w:tr>
      <w:tr w:rsidR="0017446F" w14:paraId="3BB9A8B5" w14:textId="77777777" w:rsidTr="00483DE6">
        <w:tc>
          <w:tcPr>
            <w:tcW w:w="2547" w:type="dxa"/>
          </w:tcPr>
          <w:p w14:paraId="079E3751" w14:textId="5C89EEB6" w:rsidR="0017446F" w:rsidRDefault="0017446F" w:rsidP="005A32CD">
            <w:pPr>
              <w:pStyle w:val="BodyText"/>
            </w:pPr>
            <w:r>
              <w:t>Level 3</w:t>
            </w:r>
          </w:p>
        </w:tc>
        <w:tc>
          <w:tcPr>
            <w:tcW w:w="992" w:type="dxa"/>
          </w:tcPr>
          <w:p w14:paraId="5BBCD13A" w14:textId="77649A2C" w:rsidR="0017446F" w:rsidRDefault="0017446F" w:rsidP="0017446F">
            <w:pPr>
              <w:pStyle w:val="BodyText"/>
              <w:jc w:val="right"/>
            </w:pPr>
            <w:r>
              <w:t>459</w:t>
            </w:r>
          </w:p>
        </w:tc>
        <w:tc>
          <w:tcPr>
            <w:tcW w:w="1276" w:type="dxa"/>
          </w:tcPr>
          <w:p w14:paraId="75B37DC0" w14:textId="697B908E" w:rsidR="0017446F" w:rsidRDefault="0017446F" w:rsidP="0017446F">
            <w:pPr>
              <w:pStyle w:val="BodyText"/>
              <w:jc w:val="right"/>
            </w:pPr>
            <w:r>
              <w:t>41.4</w:t>
            </w:r>
          </w:p>
        </w:tc>
        <w:tc>
          <w:tcPr>
            <w:tcW w:w="1276" w:type="dxa"/>
          </w:tcPr>
          <w:p w14:paraId="01EC2D3C" w14:textId="107D498D" w:rsidR="0017446F" w:rsidRDefault="0017446F" w:rsidP="0017446F">
            <w:pPr>
              <w:pStyle w:val="BodyText"/>
              <w:jc w:val="right"/>
            </w:pPr>
            <w:r>
              <w:t>25</w:t>
            </w:r>
          </w:p>
        </w:tc>
        <w:tc>
          <w:tcPr>
            <w:tcW w:w="1426" w:type="dxa"/>
          </w:tcPr>
          <w:p w14:paraId="5C8FFB49" w14:textId="1EA98237" w:rsidR="0017446F" w:rsidRDefault="001A1DBF" w:rsidP="0017446F">
            <w:pPr>
              <w:pStyle w:val="BodyText"/>
              <w:jc w:val="right"/>
            </w:pPr>
            <w:r>
              <w:t>0</w:t>
            </w:r>
          </w:p>
        </w:tc>
        <w:tc>
          <w:tcPr>
            <w:tcW w:w="1426" w:type="dxa"/>
          </w:tcPr>
          <w:p w14:paraId="1AA80AF9" w14:textId="3F70FC7E" w:rsidR="0017446F" w:rsidRDefault="001A1DBF" w:rsidP="0017446F">
            <w:pPr>
              <w:pStyle w:val="BodyText"/>
              <w:jc w:val="right"/>
            </w:pPr>
            <w:r>
              <w:t>488</w:t>
            </w:r>
          </w:p>
        </w:tc>
      </w:tr>
      <w:tr w:rsidR="0017446F" w14:paraId="3FF17815" w14:textId="77777777" w:rsidTr="001A1DBF">
        <w:trPr>
          <w:trHeight w:val="335"/>
        </w:trPr>
        <w:tc>
          <w:tcPr>
            <w:tcW w:w="2547" w:type="dxa"/>
          </w:tcPr>
          <w:p w14:paraId="4857BDFE" w14:textId="2D98985E" w:rsidR="0017446F" w:rsidRDefault="0017446F" w:rsidP="005A32CD">
            <w:pPr>
              <w:pStyle w:val="BodyText"/>
            </w:pPr>
            <w:r>
              <w:t>Level 4</w:t>
            </w:r>
          </w:p>
        </w:tc>
        <w:tc>
          <w:tcPr>
            <w:tcW w:w="992" w:type="dxa"/>
          </w:tcPr>
          <w:p w14:paraId="6920A3BF" w14:textId="0430F241" w:rsidR="0017446F" w:rsidRDefault="0017446F" w:rsidP="0017446F">
            <w:pPr>
              <w:pStyle w:val="BodyText"/>
              <w:jc w:val="right"/>
            </w:pPr>
            <w:r>
              <w:t>232</w:t>
            </w:r>
          </w:p>
        </w:tc>
        <w:tc>
          <w:tcPr>
            <w:tcW w:w="1276" w:type="dxa"/>
          </w:tcPr>
          <w:p w14:paraId="2436B480" w14:textId="64CA5A7D" w:rsidR="0017446F" w:rsidRDefault="0017446F" w:rsidP="0017446F">
            <w:pPr>
              <w:pStyle w:val="BodyText"/>
              <w:jc w:val="right"/>
            </w:pPr>
            <w:r>
              <w:t>54.8</w:t>
            </w:r>
          </w:p>
        </w:tc>
        <w:tc>
          <w:tcPr>
            <w:tcW w:w="1276" w:type="dxa"/>
          </w:tcPr>
          <w:p w14:paraId="61B74B5E" w14:textId="6723D78E" w:rsidR="0017446F" w:rsidRDefault="001A1DBF" w:rsidP="0017446F">
            <w:pPr>
              <w:pStyle w:val="BodyText"/>
              <w:jc w:val="right"/>
            </w:pPr>
            <w:r>
              <w:t>40</w:t>
            </w:r>
          </w:p>
        </w:tc>
        <w:tc>
          <w:tcPr>
            <w:tcW w:w="1426" w:type="dxa"/>
          </w:tcPr>
          <w:p w14:paraId="4FD3502E" w14:textId="5AD59FCD" w:rsidR="0017446F" w:rsidRDefault="001A1DBF" w:rsidP="0017446F">
            <w:pPr>
              <w:pStyle w:val="BodyText"/>
              <w:jc w:val="right"/>
            </w:pPr>
            <w:r>
              <w:t>0</w:t>
            </w:r>
          </w:p>
        </w:tc>
        <w:tc>
          <w:tcPr>
            <w:tcW w:w="1426" w:type="dxa"/>
          </w:tcPr>
          <w:p w14:paraId="78B7D84A" w14:textId="6B290CF1" w:rsidR="0017446F" w:rsidRDefault="001A1DBF" w:rsidP="0017446F">
            <w:pPr>
              <w:pStyle w:val="BodyText"/>
              <w:jc w:val="right"/>
            </w:pPr>
            <w:r>
              <w:t>407</w:t>
            </w:r>
          </w:p>
        </w:tc>
      </w:tr>
      <w:tr w:rsidR="00483DE6" w14:paraId="5CC39724" w14:textId="77777777" w:rsidTr="00483DE6">
        <w:tc>
          <w:tcPr>
            <w:tcW w:w="2547" w:type="dxa"/>
          </w:tcPr>
          <w:p w14:paraId="0D51B3D7" w14:textId="568A30C5" w:rsidR="00483DE6" w:rsidRDefault="00483DE6" w:rsidP="005A32CD">
            <w:pPr>
              <w:pStyle w:val="BodyText"/>
            </w:pPr>
            <w:r>
              <w:t>All delivered training</w:t>
            </w:r>
          </w:p>
        </w:tc>
        <w:tc>
          <w:tcPr>
            <w:tcW w:w="992" w:type="dxa"/>
          </w:tcPr>
          <w:p w14:paraId="126CF641" w14:textId="5FABFEE4" w:rsidR="00483DE6" w:rsidRDefault="00483DE6" w:rsidP="0017446F">
            <w:pPr>
              <w:pStyle w:val="BodyText"/>
              <w:jc w:val="right"/>
            </w:pPr>
            <w:r>
              <w:t>2,284</w:t>
            </w:r>
          </w:p>
        </w:tc>
        <w:tc>
          <w:tcPr>
            <w:tcW w:w="1276" w:type="dxa"/>
          </w:tcPr>
          <w:p w14:paraId="792FE976" w14:textId="645E5C6C" w:rsidR="00483DE6" w:rsidRDefault="00483DE6" w:rsidP="0017446F">
            <w:pPr>
              <w:pStyle w:val="BodyText"/>
              <w:jc w:val="right"/>
            </w:pPr>
            <w:r>
              <w:t>23.9</w:t>
            </w:r>
          </w:p>
        </w:tc>
        <w:tc>
          <w:tcPr>
            <w:tcW w:w="1276" w:type="dxa"/>
          </w:tcPr>
          <w:p w14:paraId="3E1C4981" w14:textId="64E589A0" w:rsidR="00483DE6" w:rsidRDefault="001A1DBF" w:rsidP="0017446F">
            <w:pPr>
              <w:pStyle w:val="BodyText"/>
              <w:jc w:val="right"/>
            </w:pPr>
            <w:r>
              <w:t>8</w:t>
            </w:r>
          </w:p>
        </w:tc>
        <w:tc>
          <w:tcPr>
            <w:tcW w:w="1426" w:type="dxa"/>
          </w:tcPr>
          <w:p w14:paraId="5E3CBA98" w14:textId="4F2F972E" w:rsidR="00483DE6" w:rsidRDefault="001A1DBF" w:rsidP="0017446F">
            <w:pPr>
              <w:pStyle w:val="BodyText"/>
              <w:jc w:val="right"/>
            </w:pPr>
            <w:r>
              <w:t>0</w:t>
            </w:r>
          </w:p>
        </w:tc>
        <w:tc>
          <w:tcPr>
            <w:tcW w:w="1426" w:type="dxa"/>
          </w:tcPr>
          <w:p w14:paraId="5ACF462A" w14:textId="2BE42D2C" w:rsidR="00483DE6" w:rsidRDefault="001A1DBF" w:rsidP="0017446F">
            <w:pPr>
              <w:pStyle w:val="BodyText"/>
              <w:jc w:val="right"/>
            </w:pPr>
            <w:r>
              <w:t>600</w:t>
            </w:r>
          </w:p>
        </w:tc>
      </w:tr>
    </w:tbl>
    <w:p w14:paraId="7875630E" w14:textId="77777777" w:rsidR="00FC693B" w:rsidRDefault="00FC693B" w:rsidP="00FC693B">
      <w:pPr>
        <w:pStyle w:val="Attribution"/>
      </w:pPr>
      <w:r>
        <w:t>Source: PwC Management Data</w:t>
      </w:r>
    </w:p>
    <w:p w14:paraId="614D4AAA" w14:textId="436647D9" w:rsidR="005F52DB" w:rsidRDefault="005F52DB" w:rsidP="005F52DB">
      <w:pPr>
        <w:pStyle w:val="Heading3"/>
      </w:pPr>
      <w:r>
        <w:t>Guided learning hours by subject</w:t>
      </w:r>
    </w:p>
    <w:p w14:paraId="6D3654EA" w14:textId="54DDA840" w:rsidR="005F52DB" w:rsidRDefault="006C7358" w:rsidP="005A32CD">
      <w:pPr>
        <w:pStyle w:val="BodyText"/>
      </w:pPr>
      <w:r>
        <w:t>Five T</w:t>
      </w:r>
      <w:r w:rsidR="00ED5BAB">
        <w:t>ier 1 subject categories account for 95% of all Skills Deals where training was delivered. The median and mean GL hours for each of these subject groupings is presented in</w:t>
      </w:r>
      <w:r>
        <w:t xml:space="preserve"> </w:t>
      </w:r>
      <w:r>
        <w:fldChar w:fldCharType="begin"/>
      </w:r>
      <w:r>
        <w:instrText xml:space="preserve"> REF _Ref11850721 \h </w:instrText>
      </w:r>
      <w:r>
        <w:fldChar w:fldCharType="separate"/>
      </w:r>
      <w:r w:rsidR="001A1DBF">
        <w:t xml:space="preserve">Figure </w:t>
      </w:r>
      <w:r w:rsidR="001A1DBF">
        <w:rPr>
          <w:noProof/>
        </w:rPr>
        <w:t>9</w:t>
      </w:r>
      <w:r>
        <w:fldChar w:fldCharType="end"/>
      </w:r>
      <w:r w:rsidR="00ED5BAB">
        <w:t xml:space="preserve">. </w:t>
      </w:r>
      <w:r w:rsidR="00EA4B98">
        <w:t>B</w:t>
      </w:r>
      <w:r w:rsidR="00444919">
        <w:t>usiness, Administration and Law</w:t>
      </w:r>
      <w:r w:rsidR="00EA4B98">
        <w:t xml:space="preserve"> </w:t>
      </w:r>
      <w:r w:rsidR="00ED5BAB">
        <w:t xml:space="preserve">Skills Deals comprise </w:t>
      </w:r>
      <w:r>
        <w:t xml:space="preserve">more than half of the total (52%) and the one hour GL is lower than for any other Tier 1 subject. The highest median and mean GL was found with training in </w:t>
      </w:r>
      <w:r w:rsidRPr="006C7358">
        <w:t>Con</w:t>
      </w:r>
      <w:r w:rsidR="00EA4B98">
        <w:t>struction, Planning and the Built E</w:t>
      </w:r>
      <w:r w:rsidRPr="006C7358">
        <w:t>nvironment</w:t>
      </w:r>
      <w:r w:rsidR="00444919">
        <w:t xml:space="preserve"> </w:t>
      </w:r>
      <w:r>
        <w:t xml:space="preserve">and </w:t>
      </w:r>
      <w:r w:rsidR="00EA4B98">
        <w:t>Engineering and Manufacturing T</w:t>
      </w:r>
      <w:r w:rsidRPr="006C7358">
        <w:t>echnologies</w:t>
      </w:r>
      <w:r>
        <w:t xml:space="preserve">. </w:t>
      </w:r>
    </w:p>
    <w:p w14:paraId="7104B34A" w14:textId="42B054BC" w:rsidR="00ED5BAB" w:rsidRDefault="006C7358" w:rsidP="006C7358">
      <w:pPr>
        <w:pStyle w:val="Caption"/>
      </w:pPr>
      <w:bookmarkStart w:id="38" w:name="_Ref11850721"/>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1A1DBF">
        <w:rPr>
          <w:noProof/>
        </w:rPr>
        <w:t>9</w:t>
      </w:r>
      <w:r w:rsidR="00483DE6">
        <w:rPr>
          <w:noProof/>
        </w:rPr>
        <w:fldChar w:fldCharType="end"/>
      </w:r>
      <w:bookmarkEnd w:id="38"/>
      <w:r>
        <w:t xml:space="preserve">: Guided Learning (GL) by </w:t>
      </w:r>
      <w:r w:rsidR="00DC458A">
        <w:t xml:space="preserve">selected </w:t>
      </w:r>
      <w:r>
        <w:t>SSA Tier 1 subject category (hours)</w:t>
      </w:r>
    </w:p>
    <w:p w14:paraId="0C48D0E9" w14:textId="6424448C" w:rsidR="00ED5BAB" w:rsidRDefault="00ED5BAB" w:rsidP="005A32CD">
      <w:pPr>
        <w:pStyle w:val="BodyText"/>
      </w:pPr>
      <w:r>
        <w:rPr>
          <w:noProof/>
          <w:lang w:eastAsia="en-GB"/>
        </w:rPr>
        <w:drawing>
          <wp:inline distT="0" distB="0" distL="0" distR="0" wp14:anchorId="5E668B3F" wp14:editId="0D6C8D95">
            <wp:extent cx="5731510" cy="3419061"/>
            <wp:effectExtent l="0" t="0" r="2540" b="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D272E4D" w14:textId="77777777" w:rsidR="009A167C" w:rsidRDefault="009A167C" w:rsidP="009A167C">
      <w:pPr>
        <w:pStyle w:val="Attribution"/>
      </w:pPr>
      <w:r>
        <w:t>Source: PwC Management Data</w:t>
      </w:r>
    </w:p>
    <w:p w14:paraId="47A7A899" w14:textId="638DA136" w:rsidR="00ED5BAB" w:rsidRDefault="00444919" w:rsidP="005A32CD">
      <w:pPr>
        <w:pStyle w:val="BodyText"/>
      </w:pPr>
      <w:r>
        <w:t xml:space="preserve">Training in the </w:t>
      </w:r>
      <w:r w:rsidR="00EA4B98">
        <w:t>Marketing and S</w:t>
      </w:r>
      <w:r w:rsidR="00931C70">
        <w:t xml:space="preserve">ales Tier 2 category accounted for two-thirds (67%) of all </w:t>
      </w:r>
      <w:r w:rsidR="00EA4B98">
        <w:t>B</w:t>
      </w:r>
      <w:r>
        <w:t>usiness, Administration and Law</w:t>
      </w:r>
      <w:r w:rsidR="00EA4B98">
        <w:t xml:space="preserve"> </w:t>
      </w:r>
      <w:r w:rsidR="00931C70">
        <w:t>Skills Deals, and a third (3</w:t>
      </w:r>
      <w:r w:rsidR="001A1DBF">
        <w:t>2</w:t>
      </w:r>
      <w:r w:rsidR="00931C70">
        <w:t xml:space="preserve">%) of all </w:t>
      </w:r>
      <w:ins w:id="39" w:author="John Higton" w:date="2019-08-28T14:33:00Z">
        <w:r w:rsidR="00C2280A">
          <w:t>Training Delivered</w:t>
        </w:r>
      </w:ins>
      <w:del w:id="40" w:author="John Higton" w:date="2019-08-28T14:33:00Z">
        <w:r w:rsidR="00931C70" w:rsidDel="00C2280A">
          <w:delText>training delivered</w:delText>
        </w:r>
      </w:del>
      <w:r w:rsidR="00931C70">
        <w:t xml:space="preserve"> via Skills Bank. The mean GL for Tier 2 </w:t>
      </w:r>
      <w:r w:rsidR="00EA4B98">
        <w:t>Marketing and S</w:t>
      </w:r>
      <w:r w:rsidR="00DC458A">
        <w:t xml:space="preserve">ales training </w:t>
      </w:r>
      <w:r w:rsidR="00931C70">
        <w:t>was 2.1 hours.</w:t>
      </w:r>
      <w:del w:id="41" w:author="John Higton" w:date="2019-08-28T14:25:00Z">
        <w:r w:rsidR="00931C70" w:rsidDel="00F33B98">
          <w:delText xml:space="preserve"> </w:delText>
        </w:r>
      </w:del>
      <w:r w:rsidR="006C7358">
        <w:t xml:space="preserve"> </w:t>
      </w:r>
      <w:r w:rsidR="00DC458A">
        <w:t xml:space="preserve">The six categories presented in </w:t>
      </w:r>
      <w:r w:rsidR="00DC458A">
        <w:fldChar w:fldCharType="begin"/>
      </w:r>
      <w:r w:rsidR="00DC458A">
        <w:instrText xml:space="preserve"> REF _Ref11851601 \h </w:instrText>
      </w:r>
      <w:r w:rsidR="00DC458A">
        <w:fldChar w:fldCharType="separate"/>
      </w:r>
      <w:r w:rsidR="001A1DBF">
        <w:t xml:space="preserve">Figure </w:t>
      </w:r>
      <w:r w:rsidR="001A1DBF">
        <w:rPr>
          <w:noProof/>
        </w:rPr>
        <w:t>10</w:t>
      </w:r>
      <w:r w:rsidR="00DC458A">
        <w:fldChar w:fldCharType="end"/>
      </w:r>
      <w:r w:rsidR="00DC458A">
        <w:t xml:space="preserve"> </w:t>
      </w:r>
      <w:r w:rsidR="001A1DBF" w:rsidRPr="001A1DBF">
        <w:t xml:space="preserve">account for nearly four in five of all Skills Deals with </w:t>
      </w:r>
      <w:ins w:id="42" w:author="John Higton" w:date="2019-08-28T14:33:00Z">
        <w:r w:rsidR="00C2280A">
          <w:t>Training Delivered</w:t>
        </w:r>
        <w:r w:rsidR="00C2280A" w:rsidRPr="001A1DBF" w:rsidDel="00C2280A">
          <w:t xml:space="preserve"> </w:t>
        </w:r>
      </w:ins>
      <w:del w:id="43" w:author="John Higton" w:date="2019-08-28T14:33:00Z">
        <w:r w:rsidR="001A1DBF" w:rsidRPr="001A1DBF" w:rsidDel="00C2280A">
          <w:delText xml:space="preserve">training delivered </w:delText>
        </w:r>
      </w:del>
      <w:r w:rsidR="001A1DBF" w:rsidRPr="001A1DBF">
        <w:t>(78%)</w:t>
      </w:r>
      <w:r w:rsidR="001A1DBF">
        <w:t>.</w:t>
      </w:r>
      <w:r w:rsidR="00DC458A">
        <w:t xml:space="preserve"> </w:t>
      </w:r>
    </w:p>
    <w:p w14:paraId="629BC7E0" w14:textId="77777777" w:rsidR="001A1DBF" w:rsidRDefault="001A1DBF" w:rsidP="005A32CD">
      <w:pPr>
        <w:pStyle w:val="BodyText"/>
      </w:pPr>
    </w:p>
    <w:p w14:paraId="05FBDBF0" w14:textId="1049CD72" w:rsidR="00ED5BAB" w:rsidRDefault="00DC458A" w:rsidP="00DC458A">
      <w:pPr>
        <w:pStyle w:val="Caption"/>
      </w:pPr>
      <w:bookmarkStart w:id="44" w:name="_Ref11851601"/>
      <w:r>
        <w:t xml:space="preserve">Figure </w:t>
      </w:r>
      <w:r w:rsidR="00483DE6">
        <w:rPr>
          <w:noProof/>
        </w:rPr>
        <w:fldChar w:fldCharType="begin"/>
      </w:r>
      <w:r w:rsidR="00483DE6">
        <w:rPr>
          <w:noProof/>
        </w:rPr>
        <w:instrText xml:space="preserve"> SEQ Figure \* ARABIC </w:instrText>
      </w:r>
      <w:r w:rsidR="00483DE6">
        <w:rPr>
          <w:noProof/>
        </w:rPr>
        <w:fldChar w:fldCharType="separate"/>
      </w:r>
      <w:r w:rsidR="001A1DBF">
        <w:rPr>
          <w:noProof/>
        </w:rPr>
        <w:t>10</w:t>
      </w:r>
      <w:r w:rsidR="00483DE6">
        <w:rPr>
          <w:noProof/>
        </w:rPr>
        <w:fldChar w:fldCharType="end"/>
      </w:r>
      <w:bookmarkEnd w:id="44"/>
      <w:r>
        <w:t>: Guided Learning (GL) by selected SSA Tier 2 subject category (hours)</w:t>
      </w:r>
    </w:p>
    <w:p w14:paraId="2A313E4F" w14:textId="33B45C0D" w:rsidR="00ED5BAB" w:rsidRDefault="00ED5BAB" w:rsidP="005A32CD">
      <w:pPr>
        <w:pStyle w:val="BodyText"/>
      </w:pPr>
      <w:r>
        <w:rPr>
          <w:noProof/>
          <w:lang w:eastAsia="en-GB"/>
        </w:rPr>
        <w:drawing>
          <wp:inline distT="0" distB="0" distL="0" distR="0" wp14:anchorId="293C2E26" wp14:editId="67D25D0E">
            <wp:extent cx="5451475" cy="3420000"/>
            <wp:effectExtent l="0" t="0" r="15875" b="9525"/>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3282353" w14:textId="77777777" w:rsidR="009A167C" w:rsidRDefault="009A167C" w:rsidP="009A167C">
      <w:pPr>
        <w:pStyle w:val="Attribution"/>
      </w:pPr>
      <w:r>
        <w:t>Source: PwC Management Data</w:t>
      </w:r>
    </w:p>
    <w:p w14:paraId="2E5244D5" w14:textId="77777777" w:rsidR="001A1DBF" w:rsidRDefault="001A1DBF">
      <w:pPr>
        <w:spacing w:after="240" w:line="240" w:lineRule="atLeast"/>
        <w:ind w:left="851" w:hanging="567"/>
        <w:rPr>
          <w:rFonts w:ascii="Arial Bold" w:eastAsiaTheme="majorEastAsia" w:hAnsi="Arial Bold" w:cstheme="majorBidi" w:hint="eastAsia"/>
          <w:bCs/>
          <w:color w:val="002F50" w:themeColor="text2"/>
          <w:sz w:val="32"/>
          <w:szCs w:val="24"/>
        </w:rPr>
      </w:pPr>
      <w:r>
        <w:rPr>
          <w:rFonts w:hint="eastAsia"/>
        </w:rPr>
        <w:br w:type="page"/>
      </w:r>
    </w:p>
    <w:p w14:paraId="3383D15A" w14:textId="7AB935CF" w:rsidR="00346F85" w:rsidRDefault="00346F85" w:rsidP="00483DE6">
      <w:pPr>
        <w:pStyle w:val="Heading2"/>
        <w:rPr>
          <w:rFonts w:hint="eastAsia"/>
        </w:rPr>
      </w:pPr>
      <w:r>
        <w:t>Number of learners per qualification</w:t>
      </w:r>
    </w:p>
    <w:p w14:paraId="6303378B" w14:textId="6C1029F4" w:rsidR="00346F85" w:rsidRDefault="00346F85" w:rsidP="00346F85">
      <w:pPr>
        <w:pStyle w:val="BodyText"/>
      </w:pPr>
      <w:r>
        <w:t xml:space="preserve">Nearly all of the Skills Deals represented in the PwC data included a record for the number of learners. Looking at those where training was delivered, the median number of learners was 2 and the mean 6. The distribution of the number of learners by Skills Deal and employer size is presented in </w:t>
      </w:r>
      <w:r>
        <w:fldChar w:fldCharType="begin"/>
      </w:r>
      <w:r>
        <w:instrText xml:space="preserve"> REF _Ref13488295 \h </w:instrText>
      </w:r>
      <w:r>
        <w:fldChar w:fldCharType="separate"/>
      </w:r>
      <w:r>
        <w:t xml:space="preserve">Table </w:t>
      </w:r>
      <w:r>
        <w:rPr>
          <w:noProof/>
        </w:rPr>
        <w:t>2</w:t>
      </w:r>
      <w:r>
        <w:fldChar w:fldCharType="end"/>
      </w:r>
      <w:r>
        <w:t xml:space="preserve"> and shows that </w:t>
      </w:r>
      <w:r w:rsidR="00280F21">
        <w:t xml:space="preserve">more than a third of courses (36%) were delivered to a single learner in an SME. Overall, Skills Deals cover 1 or 2 learners accounted for more than half (55%) of all Skills Deals.  </w:t>
      </w:r>
    </w:p>
    <w:p w14:paraId="1C12DA82" w14:textId="2CD55143" w:rsidR="00346F85" w:rsidRDefault="00346F85" w:rsidP="00346F85">
      <w:pPr>
        <w:pStyle w:val="Caption"/>
      </w:pPr>
      <w:bookmarkStart w:id="45" w:name="_Ref13488295"/>
      <w:r>
        <w:t xml:space="preserve">Table </w:t>
      </w:r>
      <w:r w:rsidR="005237FB">
        <w:rPr>
          <w:noProof/>
        </w:rPr>
        <w:fldChar w:fldCharType="begin"/>
      </w:r>
      <w:r w:rsidR="005237FB">
        <w:rPr>
          <w:noProof/>
        </w:rPr>
        <w:instrText xml:space="preserve"> SEQ Table \* ARABIC </w:instrText>
      </w:r>
      <w:r w:rsidR="005237FB">
        <w:rPr>
          <w:noProof/>
        </w:rPr>
        <w:fldChar w:fldCharType="separate"/>
      </w:r>
      <w:r w:rsidR="004E1E63">
        <w:rPr>
          <w:noProof/>
        </w:rPr>
        <w:t>2</w:t>
      </w:r>
      <w:r w:rsidR="005237FB">
        <w:rPr>
          <w:noProof/>
        </w:rPr>
        <w:fldChar w:fldCharType="end"/>
      </w:r>
      <w:bookmarkEnd w:id="45"/>
      <w:r>
        <w:t xml:space="preserve">: </w:t>
      </w:r>
      <w:r w:rsidR="00280F21">
        <w:t>Distribution of Skills Deals by the number of learners trained and size of business</w:t>
      </w:r>
    </w:p>
    <w:tbl>
      <w:tblPr>
        <w:tblW w:w="7297" w:type="dxa"/>
        <w:tblInd w:w="-5" w:type="dxa"/>
        <w:tblLook w:val="04A0" w:firstRow="1" w:lastRow="0" w:firstColumn="1" w:lastColumn="0" w:noHBand="0" w:noVBand="1"/>
      </w:tblPr>
      <w:tblGrid>
        <w:gridCol w:w="2268"/>
        <w:gridCol w:w="1101"/>
        <w:gridCol w:w="960"/>
        <w:gridCol w:w="1048"/>
        <w:gridCol w:w="960"/>
        <w:gridCol w:w="960"/>
      </w:tblGrid>
      <w:tr w:rsidR="00280F21" w:rsidRPr="00280F21" w14:paraId="0EA4E87C" w14:textId="77777777" w:rsidTr="00132941">
        <w:trPr>
          <w:trHeight w:val="394"/>
        </w:trPr>
        <w:tc>
          <w:tcPr>
            <w:tcW w:w="2268" w:type="dxa"/>
            <w:vMerge w:val="restart"/>
            <w:tcBorders>
              <w:top w:val="single" w:sz="4" w:space="0" w:color="auto"/>
              <w:left w:val="single" w:sz="4" w:space="0" w:color="auto"/>
              <w:right w:val="single" w:sz="4" w:space="0" w:color="auto"/>
            </w:tcBorders>
            <w:shd w:val="clear" w:color="auto" w:fill="auto"/>
            <w:vAlign w:val="bottom"/>
          </w:tcPr>
          <w:p w14:paraId="7913A289" w14:textId="038564C1" w:rsidR="00280F21" w:rsidRPr="00280F21" w:rsidRDefault="00280F21" w:rsidP="00280F21">
            <w:pPr>
              <w:spacing w:after="0" w:line="240" w:lineRule="auto"/>
              <w:rPr>
                <w:rFonts w:ascii="Arial" w:eastAsia="Times New Roman" w:hAnsi="Arial" w:cs="Arial"/>
                <w:b/>
                <w:color w:val="auto"/>
                <w:sz w:val="22"/>
                <w:lang w:eastAsia="en-GB"/>
              </w:rPr>
            </w:pPr>
            <w:r w:rsidRPr="00280F21">
              <w:rPr>
                <w:rFonts w:ascii="Arial" w:eastAsia="Times New Roman" w:hAnsi="Arial" w:cs="Arial"/>
                <w:b/>
                <w:color w:val="auto"/>
                <w:sz w:val="22"/>
                <w:lang w:eastAsia="en-GB"/>
              </w:rPr>
              <w:t>Number of learners</w:t>
            </w:r>
          </w:p>
        </w:tc>
        <w:tc>
          <w:tcPr>
            <w:tcW w:w="4069" w:type="dxa"/>
            <w:gridSpan w:val="4"/>
            <w:tcBorders>
              <w:top w:val="single" w:sz="4" w:space="0" w:color="auto"/>
              <w:left w:val="nil"/>
              <w:bottom w:val="single" w:sz="4" w:space="0" w:color="auto"/>
              <w:right w:val="single" w:sz="4" w:space="0" w:color="auto"/>
            </w:tcBorders>
            <w:shd w:val="clear" w:color="auto" w:fill="auto"/>
            <w:noWrap/>
            <w:vAlign w:val="center"/>
          </w:tcPr>
          <w:p w14:paraId="282BE4FD" w14:textId="24AAF94E" w:rsidR="00280F21" w:rsidRPr="00280F21" w:rsidRDefault="00280F21" w:rsidP="00280F21">
            <w:pPr>
              <w:spacing w:after="0" w:line="240" w:lineRule="auto"/>
              <w:jc w:val="center"/>
              <w:rPr>
                <w:rFonts w:ascii="Arial" w:eastAsia="Times New Roman" w:hAnsi="Arial" w:cs="Arial"/>
                <w:b/>
                <w:color w:val="000000"/>
                <w:sz w:val="22"/>
                <w:lang w:eastAsia="en-GB"/>
              </w:rPr>
            </w:pPr>
            <w:r>
              <w:rPr>
                <w:rFonts w:ascii="Arial" w:eastAsia="Times New Roman" w:hAnsi="Arial" w:cs="Arial"/>
                <w:b/>
                <w:color w:val="000000"/>
                <w:sz w:val="22"/>
                <w:lang w:eastAsia="en-GB"/>
              </w:rPr>
              <w:t>Size of employer</w:t>
            </w:r>
          </w:p>
        </w:tc>
        <w:tc>
          <w:tcPr>
            <w:tcW w:w="960" w:type="dxa"/>
            <w:vMerge w:val="restart"/>
            <w:tcBorders>
              <w:top w:val="single" w:sz="4" w:space="0" w:color="auto"/>
              <w:left w:val="nil"/>
              <w:right w:val="single" w:sz="4" w:space="0" w:color="auto"/>
            </w:tcBorders>
            <w:shd w:val="clear" w:color="auto" w:fill="auto"/>
            <w:noWrap/>
            <w:vAlign w:val="bottom"/>
          </w:tcPr>
          <w:p w14:paraId="36FC786E" w14:textId="2BE83AFD" w:rsidR="00280F21" w:rsidRPr="00280F21" w:rsidRDefault="00280F21" w:rsidP="00280F21">
            <w:pPr>
              <w:spacing w:after="0" w:line="240" w:lineRule="auto"/>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Total</w:t>
            </w:r>
          </w:p>
        </w:tc>
      </w:tr>
      <w:tr w:rsidR="00280F21" w:rsidRPr="00280F21" w14:paraId="21342768" w14:textId="77777777" w:rsidTr="00132941">
        <w:trPr>
          <w:trHeight w:val="394"/>
        </w:trPr>
        <w:tc>
          <w:tcPr>
            <w:tcW w:w="2268" w:type="dxa"/>
            <w:vMerge/>
            <w:tcBorders>
              <w:left w:val="single" w:sz="4" w:space="0" w:color="auto"/>
              <w:bottom w:val="single" w:sz="4" w:space="0" w:color="auto"/>
              <w:right w:val="single" w:sz="4" w:space="0" w:color="auto"/>
            </w:tcBorders>
            <w:shd w:val="clear" w:color="auto" w:fill="auto"/>
            <w:vAlign w:val="bottom"/>
            <w:hideMark/>
          </w:tcPr>
          <w:p w14:paraId="644083BC" w14:textId="1C40F861" w:rsidR="00280F21" w:rsidRPr="00280F21" w:rsidRDefault="00280F21" w:rsidP="00280F21">
            <w:pPr>
              <w:spacing w:after="0" w:line="240" w:lineRule="auto"/>
              <w:rPr>
                <w:rFonts w:ascii="Arial" w:eastAsia="Times New Roman" w:hAnsi="Arial" w:cs="Arial"/>
                <w:b/>
                <w:color w:val="auto"/>
                <w:sz w:val="22"/>
                <w:lang w:eastAsia="en-GB"/>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A0AB45E" w14:textId="77777777" w:rsidR="00280F21" w:rsidRPr="00280F21" w:rsidRDefault="00280F21" w:rsidP="00280F21">
            <w:pPr>
              <w:spacing w:after="0" w:line="240" w:lineRule="auto"/>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Micro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B6314C" w14:textId="77777777" w:rsidR="00280F21" w:rsidRPr="00280F21" w:rsidRDefault="00280F21" w:rsidP="00280F21">
            <w:pPr>
              <w:spacing w:after="0" w:line="240" w:lineRule="auto"/>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Small</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138DFE77" w14:textId="77777777" w:rsidR="00280F21" w:rsidRPr="00280F21" w:rsidRDefault="00280F21" w:rsidP="00280F21">
            <w:pPr>
              <w:spacing w:after="0" w:line="240" w:lineRule="auto"/>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Medium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67C424" w14:textId="77777777" w:rsidR="00280F21" w:rsidRPr="00280F21" w:rsidRDefault="00280F21" w:rsidP="00280F21">
            <w:pPr>
              <w:spacing w:after="0" w:line="240" w:lineRule="auto"/>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Large</w:t>
            </w:r>
          </w:p>
        </w:tc>
        <w:tc>
          <w:tcPr>
            <w:tcW w:w="960" w:type="dxa"/>
            <w:vMerge/>
            <w:tcBorders>
              <w:left w:val="nil"/>
              <w:bottom w:val="single" w:sz="4" w:space="0" w:color="auto"/>
              <w:right w:val="single" w:sz="4" w:space="0" w:color="auto"/>
            </w:tcBorders>
            <w:shd w:val="clear" w:color="auto" w:fill="auto"/>
            <w:noWrap/>
            <w:vAlign w:val="bottom"/>
            <w:hideMark/>
          </w:tcPr>
          <w:p w14:paraId="2CDC79AA" w14:textId="3937C75E" w:rsidR="00280F21" w:rsidRPr="00280F21" w:rsidRDefault="00280F21" w:rsidP="00280F21">
            <w:pPr>
              <w:spacing w:after="0" w:line="240" w:lineRule="auto"/>
              <w:rPr>
                <w:rFonts w:ascii="Arial" w:eastAsia="Times New Roman" w:hAnsi="Arial" w:cs="Arial"/>
                <w:b/>
                <w:color w:val="000000"/>
                <w:sz w:val="22"/>
                <w:lang w:eastAsia="en-GB"/>
              </w:rPr>
            </w:pPr>
          </w:p>
        </w:tc>
      </w:tr>
      <w:tr w:rsidR="00280F21" w:rsidRPr="00280F21" w14:paraId="1F011C06"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68D8808B"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1 learner</w:t>
            </w:r>
          </w:p>
        </w:tc>
        <w:tc>
          <w:tcPr>
            <w:tcW w:w="1101" w:type="dxa"/>
            <w:tcBorders>
              <w:top w:val="single" w:sz="4" w:space="0" w:color="auto"/>
              <w:left w:val="single" w:sz="4" w:space="0" w:color="auto"/>
              <w:bottom w:val="single" w:sz="4" w:space="0" w:color="auto"/>
              <w:right w:val="single" w:sz="4" w:space="0" w:color="auto"/>
            </w:tcBorders>
            <w:shd w:val="clear" w:color="000000" w:fill="3D9067"/>
            <w:noWrap/>
            <w:vAlign w:val="bottom"/>
            <w:hideMark/>
          </w:tcPr>
          <w:p w14:paraId="54C84470"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13%</w:t>
            </w:r>
          </w:p>
        </w:tc>
        <w:tc>
          <w:tcPr>
            <w:tcW w:w="960" w:type="dxa"/>
            <w:tcBorders>
              <w:top w:val="single" w:sz="4" w:space="0" w:color="auto"/>
              <w:left w:val="single" w:sz="4" w:space="0" w:color="auto"/>
              <w:bottom w:val="single" w:sz="4" w:space="0" w:color="auto"/>
              <w:right w:val="single" w:sz="4" w:space="0" w:color="auto"/>
            </w:tcBorders>
            <w:shd w:val="clear" w:color="000000" w:fill="169978"/>
            <w:noWrap/>
            <w:vAlign w:val="bottom"/>
            <w:hideMark/>
          </w:tcPr>
          <w:p w14:paraId="21F664C4"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16%</w:t>
            </w:r>
          </w:p>
        </w:tc>
        <w:tc>
          <w:tcPr>
            <w:tcW w:w="1048" w:type="dxa"/>
            <w:tcBorders>
              <w:top w:val="single" w:sz="4" w:space="0" w:color="auto"/>
              <w:left w:val="single" w:sz="4" w:space="0" w:color="auto"/>
              <w:bottom w:val="single" w:sz="4" w:space="0" w:color="auto"/>
              <w:right w:val="single" w:sz="4" w:space="0" w:color="auto"/>
            </w:tcBorders>
            <w:shd w:val="clear" w:color="000000" w:fill="847F48"/>
            <w:noWrap/>
            <w:vAlign w:val="bottom"/>
            <w:hideMark/>
          </w:tcPr>
          <w:p w14:paraId="04847226"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8%</w:t>
            </w:r>
          </w:p>
        </w:tc>
        <w:tc>
          <w:tcPr>
            <w:tcW w:w="960" w:type="dxa"/>
            <w:tcBorders>
              <w:top w:val="single" w:sz="4" w:space="0" w:color="auto"/>
              <w:left w:val="single" w:sz="4" w:space="0" w:color="auto"/>
              <w:bottom w:val="single" w:sz="4" w:space="0" w:color="auto"/>
              <w:right w:val="single" w:sz="4" w:space="0" w:color="auto"/>
            </w:tcBorders>
            <w:shd w:val="clear" w:color="000000" w:fill="E06921"/>
            <w:noWrap/>
            <w:vAlign w:val="bottom"/>
            <w:hideMark/>
          </w:tcPr>
          <w:p w14:paraId="681BBF18"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0B7EEAC4"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37%</w:t>
            </w:r>
          </w:p>
        </w:tc>
      </w:tr>
      <w:tr w:rsidR="00280F21" w:rsidRPr="00280F21" w14:paraId="2B68C425"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089CDC36"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2 learners</w:t>
            </w:r>
          </w:p>
        </w:tc>
        <w:tc>
          <w:tcPr>
            <w:tcW w:w="1101" w:type="dxa"/>
            <w:tcBorders>
              <w:top w:val="single" w:sz="4" w:space="0" w:color="auto"/>
              <w:left w:val="single" w:sz="4" w:space="0" w:color="auto"/>
              <w:bottom w:val="single" w:sz="4" w:space="0" w:color="auto"/>
              <w:right w:val="single" w:sz="4" w:space="0" w:color="auto"/>
            </w:tcBorders>
            <w:shd w:val="clear" w:color="000000" w:fill="B77332"/>
            <w:noWrap/>
            <w:vAlign w:val="bottom"/>
            <w:hideMark/>
          </w:tcPr>
          <w:p w14:paraId="04B8C8C8"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000000" w:fill="738350"/>
            <w:noWrap/>
            <w:vAlign w:val="bottom"/>
            <w:hideMark/>
          </w:tcPr>
          <w:p w14:paraId="3FFB46DF"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9%</w:t>
            </w:r>
          </w:p>
        </w:tc>
        <w:tc>
          <w:tcPr>
            <w:tcW w:w="1048" w:type="dxa"/>
            <w:tcBorders>
              <w:top w:val="single" w:sz="4" w:space="0" w:color="auto"/>
              <w:left w:val="single" w:sz="4" w:space="0" w:color="auto"/>
              <w:bottom w:val="single" w:sz="4" w:space="0" w:color="auto"/>
              <w:right w:val="single" w:sz="4" w:space="0" w:color="auto"/>
            </w:tcBorders>
            <w:shd w:val="clear" w:color="000000" w:fill="A7773A"/>
            <w:noWrap/>
            <w:vAlign w:val="bottom"/>
            <w:hideMark/>
          </w:tcPr>
          <w:p w14:paraId="25DAA4EA"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5%</w:t>
            </w:r>
          </w:p>
        </w:tc>
        <w:tc>
          <w:tcPr>
            <w:tcW w:w="960" w:type="dxa"/>
            <w:tcBorders>
              <w:top w:val="single" w:sz="4" w:space="0" w:color="auto"/>
              <w:left w:val="single" w:sz="4" w:space="0" w:color="auto"/>
              <w:bottom w:val="single" w:sz="4" w:space="0" w:color="auto"/>
              <w:right w:val="single" w:sz="4" w:space="0" w:color="auto"/>
            </w:tcBorders>
            <w:shd w:val="clear" w:color="000000" w:fill="E8671D"/>
            <w:noWrap/>
            <w:vAlign w:val="bottom"/>
            <w:hideMark/>
          </w:tcPr>
          <w:p w14:paraId="4FF57EEC"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12FC61"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18%</w:t>
            </w:r>
          </w:p>
        </w:tc>
      </w:tr>
      <w:tr w:rsidR="00280F21" w:rsidRPr="00280F21" w14:paraId="073CE91D"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6D398E0A"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3 to 4 learners</w:t>
            </w:r>
          </w:p>
        </w:tc>
        <w:tc>
          <w:tcPr>
            <w:tcW w:w="1101" w:type="dxa"/>
            <w:tcBorders>
              <w:top w:val="single" w:sz="4" w:space="0" w:color="auto"/>
              <w:left w:val="single" w:sz="4" w:space="0" w:color="auto"/>
              <w:bottom w:val="single" w:sz="4" w:space="0" w:color="auto"/>
              <w:right w:val="single" w:sz="4" w:space="0" w:color="auto"/>
            </w:tcBorders>
            <w:shd w:val="clear" w:color="000000" w:fill="C86F2B"/>
            <w:noWrap/>
            <w:vAlign w:val="bottom"/>
            <w:hideMark/>
          </w:tcPr>
          <w:p w14:paraId="540B043A"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3%</w:t>
            </w:r>
          </w:p>
        </w:tc>
        <w:tc>
          <w:tcPr>
            <w:tcW w:w="960" w:type="dxa"/>
            <w:tcBorders>
              <w:top w:val="single" w:sz="4" w:space="0" w:color="auto"/>
              <w:left w:val="single" w:sz="4" w:space="0" w:color="auto"/>
              <w:bottom w:val="single" w:sz="4" w:space="0" w:color="auto"/>
              <w:right w:val="single" w:sz="4" w:space="0" w:color="auto"/>
            </w:tcBorders>
            <w:shd w:val="clear" w:color="000000" w:fill="6D8452"/>
            <w:noWrap/>
            <w:vAlign w:val="bottom"/>
            <w:hideMark/>
          </w:tcPr>
          <w:p w14:paraId="45AE02CE"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9%</w:t>
            </w:r>
          </w:p>
        </w:tc>
        <w:tc>
          <w:tcPr>
            <w:tcW w:w="1048" w:type="dxa"/>
            <w:tcBorders>
              <w:top w:val="single" w:sz="4" w:space="0" w:color="auto"/>
              <w:left w:val="single" w:sz="4" w:space="0" w:color="auto"/>
              <w:bottom w:val="single" w:sz="4" w:space="0" w:color="auto"/>
              <w:right w:val="single" w:sz="4" w:space="0" w:color="auto"/>
            </w:tcBorders>
            <w:shd w:val="clear" w:color="000000" w:fill="B97332"/>
            <w:noWrap/>
            <w:vAlign w:val="bottom"/>
            <w:hideMark/>
          </w:tcPr>
          <w:p w14:paraId="3FAE7B97"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000000" w:fill="E5681F"/>
            <w:noWrap/>
            <w:vAlign w:val="bottom"/>
            <w:hideMark/>
          </w:tcPr>
          <w:p w14:paraId="23C83922"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534488B2"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16%</w:t>
            </w:r>
          </w:p>
        </w:tc>
      </w:tr>
      <w:tr w:rsidR="00280F21" w:rsidRPr="00280F21" w14:paraId="0CA0EA87"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46C7A5D9"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5 to 9 learners</w:t>
            </w:r>
          </w:p>
        </w:tc>
        <w:tc>
          <w:tcPr>
            <w:tcW w:w="1101" w:type="dxa"/>
            <w:tcBorders>
              <w:top w:val="single" w:sz="4" w:space="0" w:color="auto"/>
              <w:left w:val="single" w:sz="4" w:space="0" w:color="auto"/>
              <w:bottom w:val="single" w:sz="4" w:space="0" w:color="auto"/>
              <w:right w:val="single" w:sz="4" w:space="0" w:color="auto"/>
            </w:tcBorders>
            <w:shd w:val="clear" w:color="000000" w:fill="DF6A21"/>
            <w:noWrap/>
            <w:vAlign w:val="bottom"/>
            <w:hideMark/>
          </w:tcPr>
          <w:p w14:paraId="74324507"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000000" w:fill="827F49"/>
            <w:noWrap/>
            <w:vAlign w:val="bottom"/>
            <w:hideMark/>
          </w:tcPr>
          <w:p w14:paraId="478F1D85"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8%</w:t>
            </w:r>
          </w:p>
        </w:tc>
        <w:tc>
          <w:tcPr>
            <w:tcW w:w="1048" w:type="dxa"/>
            <w:tcBorders>
              <w:top w:val="single" w:sz="4" w:space="0" w:color="auto"/>
              <w:left w:val="single" w:sz="4" w:space="0" w:color="auto"/>
              <w:bottom w:val="single" w:sz="4" w:space="0" w:color="auto"/>
              <w:right w:val="single" w:sz="4" w:space="0" w:color="auto"/>
            </w:tcBorders>
            <w:shd w:val="clear" w:color="000000" w:fill="B07535"/>
            <w:noWrap/>
            <w:vAlign w:val="bottom"/>
            <w:hideMark/>
          </w:tcPr>
          <w:p w14:paraId="586C5A72"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000000" w:fill="DC6A23"/>
            <w:noWrap/>
            <w:vAlign w:val="bottom"/>
            <w:hideMark/>
          </w:tcPr>
          <w:p w14:paraId="4FD6AD2B"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79BE17B8"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14%</w:t>
            </w:r>
          </w:p>
        </w:tc>
      </w:tr>
      <w:tr w:rsidR="00280F21" w:rsidRPr="00280F21" w14:paraId="36B8A901"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1451FA1D"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10 to 19 learners</w:t>
            </w:r>
          </w:p>
        </w:tc>
        <w:tc>
          <w:tcPr>
            <w:tcW w:w="1101" w:type="dxa"/>
            <w:tcBorders>
              <w:top w:val="single" w:sz="4" w:space="0" w:color="auto"/>
              <w:left w:val="single" w:sz="4" w:space="0" w:color="auto"/>
              <w:bottom w:val="single" w:sz="4" w:space="0" w:color="auto"/>
              <w:right w:val="single" w:sz="4" w:space="0" w:color="auto"/>
            </w:tcBorders>
            <w:shd w:val="clear" w:color="000000" w:fill="EB671C"/>
            <w:noWrap/>
            <w:vAlign w:val="bottom"/>
            <w:hideMark/>
          </w:tcPr>
          <w:p w14:paraId="27F4DF70"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single" w:sz="4" w:space="0" w:color="auto"/>
              <w:left w:val="single" w:sz="4" w:space="0" w:color="auto"/>
              <w:bottom w:val="single" w:sz="4" w:space="0" w:color="auto"/>
              <w:right w:val="single" w:sz="4" w:space="0" w:color="auto"/>
            </w:tcBorders>
            <w:shd w:val="clear" w:color="000000" w:fill="B07536"/>
            <w:noWrap/>
            <w:vAlign w:val="bottom"/>
            <w:hideMark/>
          </w:tcPr>
          <w:p w14:paraId="782C884D"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4%</w:t>
            </w:r>
          </w:p>
        </w:tc>
        <w:tc>
          <w:tcPr>
            <w:tcW w:w="1048" w:type="dxa"/>
            <w:tcBorders>
              <w:top w:val="single" w:sz="4" w:space="0" w:color="auto"/>
              <w:left w:val="single" w:sz="4" w:space="0" w:color="auto"/>
              <w:bottom w:val="single" w:sz="4" w:space="0" w:color="auto"/>
              <w:right w:val="single" w:sz="4" w:space="0" w:color="auto"/>
            </w:tcBorders>
            <w:shd w:val="clear" w:color="000000" w:fill="B47434"/>
            <w:noWrap/>
            <w:vAlign w:val="bottom"/>
            <w:hideMark/>
          </w:tcPr>
          <w:p w14:paraId="5F75F026"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000000" w:fill="D96B24"/>
            <w:noWrap/>
            <w:vAlign w:val="bottom"/>
            <w:hideMark/>
          </w:tcPr>
          <w:p w14:paraId="4A8ADD83"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C60C028"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10%</w:t>
            </w:r>
          </w:p>
        </w:tc>
      </w:tr>
      <w:tr w:rsidR="00280F21" w:rsidRPr="00280F21" w14:paraId="4C31F321"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65386979"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20 to 49 learners</w:t>
            </w:r>
          </w:p>
        </w:tc>
        <w:tc>
          <w:tcPr>
            <w:tcW w:w="1101" w:type="dxa"/>
            <w:tcBorders>
              <w:top w:val="single" w:sz="4" w:space="0" w:color="auto"/>
              <w:left w:val="single" w:sz="4" w:space="0" w:color="auto"/>
              <w:bottom w:val="single" w:sz="4" w:space="0" w:color="auto"/>
              <w:right w:val="single" w:sz="4" w:space="0" w:color="auto"/>
            </w:tcBorders>
            <w:shd w:val="clear" w:color="000000" w:fill="EB671C"/>
            <w:noWrap/>
            <w:vAlign w:val="bottom"/>
            <w:hideMark/>
          </w:tcPr>
          <w:p w14:paraId="40332631"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single" w:sz="4" w:space="0" w:color="auto"/>
              <w:left w:val="single" w:sz="4" w:space="0" w:color="auto"/>
              <w:bottom w:val="single" w:sz="4" w:space="0" w:color="auto"/>
              <w:right w:val="single" w:sz="4" w:space="0" w:color="auto"/>
            </w:tcBorders>
            <w:shd w:val="clear" w:color="000000" w:fill="DF6A21"/>
            <w:noWrap/>
            <w:vAlign w:val="bottom"/>
            <w:hideMark/>
          </w:tcPr>
          <w:p w14:paraId="054CFA79"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1048" w:type="dxa"/>
            <w:tcBorders>
              <w:top w:val="single" w:sz="4" w:space="0" w:color="auto"/>
              <w:left w:val="single" w:sz="4" w:space="0" w:color="auto"/>
              <w:bottom w:val="single" w:sz="4" w:space="0" w:color="auto"/>
              <w:right w:val="single" w:sz="4" w:space="0" w:color="auto"/>
            </w:tcBorders>
            <w:shd w:val="clear" w:color="000000" w:fill="DB6B23"/>
            <w:noWrap/>
            <w:vAlign w:val="bottom"/>
            <w:hideMark/>
          </w:tcPr>
          <w:p w14:paraId="7531B12C"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000000" w:fill="E6681E"/>
            <w:noWrap/>
            <w:vAlign w:val="bottom"/>
            <w:hideMark/>
          </w:tcPr>
          <w:p w14:paraId="0E66CE30"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900BBD1"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3%</w:t>
            </w:r>
          </w:p>
        </w:tc>
      </w:tr>
      <w:tr w:rsidR="00280F21" w:rsidRPr="00280F21" w14:paraId="3AEA872A"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3349074A" w14:textId="77777777" w:rsidR="00280F21" w:rsidRPr="00280F21" w:rsidRDefault="00280F21" w:rsidP="00280F21">
            <w:pPr>
              <w:spacing w:after="0" w:line="240" w:lineRule="auto"/>
              <w:rPr>
                <w:rFonts w:ascii="Arial" w:eastAsia="Times New Roman" w:hAnsi="Arial" w:cs="Arial"/>
                <w:color w:val="auto"/>
                <w:sz w:val="22"/>
                <w:lang w:eastAsia="en-GB"/>
              </w:rPr>
            </w:pPr>
            <w:r w:rsidRPr="00280F21">
              <w:rPr>
                <w:rFonts w:ascii="Arial" w:eastAsia="Times New Roman" w:hAnsi="Arial" w:cs="Arial"/>
                <w:color w:val="auto"/>
                <w:sz w:val="22"/>
                <w:lang w:eastAsia="en-GB"/>
              </w:rPr>
              <w:t>50 or more learners</w:t>
            </w:r>
          </w:p>
        </w:tc>
        <w:tc>
          <w:tcPr>
            <w:tcW w:w="1101" w:type="dxa"/>
            <w:tcBorders>
              <w:top w:val="single" w:sz="4" w:space="0" w:color="auto"/>
              <w:left w:val="single" w:sz="4" w:space="0" w:color="auto"/>
              <w:bottom w:val="single" w:sz="4" w:space="0" w:color="auto"/>
              <w:right w:val="single" w:sz="4" w:space="0" w:color="auto"/>
            </w:tcBorders>
            <w:shd w:val="clear" w:color="000000" w:fill="EC671C"/>
            <w:noWrap/>
            <w:vAlign w:val="bottom"/>
            <w:hideMark/>
          </w:tcPr>
          <w:p w14:paraId="13A9749B"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single" w:sz="4" w:space="0" w:color="auto"/>
              <w:left w:val="single" w:sz="4" w:space="0" w:color="auto"/>
              <w:bottom w:val="single" w:sz="4" w:space="0" w:color="auto"/>
              <w:right w:val="single" w:sz="4" w:space="0" w:color="auto"/>
            </w:tcBorders>
            <w:shd w:val="clear" w:color="000000" w:fill="EC671C"/>
            <w:noWrap/>
            <w:vAlign w:val="bottom"/>
            <w:hideMark/>
          </w:tcPr>
          <w:p w14:paraId="66EB262A"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1048" w:type="dxa"/>
            <w:tcBorders>
              <w:top w:val="single" w:sz="4" w:space="0" w:color="auto"/>
              <w:left w:val="single" w:sz="4" w:space="0" w:color="auto"/>
              <w:bottom w:val="single" w:sz="4" w:space="0" w:color="auto"/>
              <w:right w:val="single" w:sz="4" w:space="0" w:color="auto"/>
            </w:tcBorders>
            <w:shd w:val="clear" w:color="000000" w:fill="E7681E"/>
            <w:noWrap/>
            <w:vAlign w:val="bottom"/>
            <w:hideMark/>
          </w:tcPr>
          <w:p w14:paraId="6623FA83"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0%</w:t>
            </w:r>
          </w:p>
        </w:tc>
        <w:tc>
          <w:tcPr>
            <w:tcW w:w="960" w:type="dxa"/>
            <w:tcBorders>
              <w:top w:val="single" w:sz="4" w:space="0" w:color="auto"/>
              <w:left w:val="single" w:sz="4" w:space="0" w:color="auto"/>
              <w:bottom w:val="single" w:sz="4" w:space="0" w:color="auto"/>
              <w:right w:val="single" w:sz="4" w:space="0" w:color="auto"/>
            </w:tcBorders>
            <w:shd w:val="clear" w:color="000000" w:fill="E26920"/>
            <w:noWrap/>
            <w:vAlign w:val="bottom"/>
            <w:hideMark/>
          </w:tcPr>
          <w:p w14:paraId="0D4E6AF4" w14:textId="77777777" w:rsidR="00280F21" w:rsidRPr="00280F21" w:rsidRDefault="00280F21" w:rsidP="00280F21">
            <w:pPr>
              <w:spacing w:after="0" w:line="240" w:lineRule="auto"/>
              <w:jc w:val="right"/>
              <w:rPr>
                <w:rFonts w:ascii="Arial" w:eastAsia="Times New Roman" w:hAnsi="Arial" w:cs="Arial"/>
                <w:color w:val="FFFFFF"/>
                <w:sz w:val="22"/>
                <w:lang w:eastAsia="en-GB"/>
              </w:rPr>
            </w:pPr>
            <w:r w:rsidRPr="00280F21">
              <w:rPr>
                <w:rFonts w:ascii="Arial" w:eastAsia="Times New Roman" w:hAnsi="Arial" w:cs="Arial"/>
                <w:color w:val="FFFFFF"/>
                <w:sz w:val="22"/>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1469D3AE"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1%</w:t>
            </w:r>
          </w:p>
        </w:tc>
      </w:tr>
      <w:tr w:rsidR="00280F21" w:rsidRPr="00280F21" w14:paraId="3FD626C6" w14:textId="77777777" w:rsidTr="00132941">
        <w:trPr>
          <w:trHeight w:val="397"/>
        </w:trPr>
        <w:tc>
          <w:tcPr>
            <w:tcW w:w="2268" w:type="dxa"/>
            <w:tcBorders>
              <w:top w:val="nil"/>
              <w:left w:val="single" w:sz="4" w:space="0" w:color="auto"/>
              <w:bottom w:val="single" w:sz="4" w:space="0" w:color="auto"/>
              <w:right w:val="single" w:sz="4" w:space="0" w:color="auto"/>
            </w:tcBorders>
            <w:shd w:val="clear" w:color="auto" w:fill="auto"/>
            <w:noWrap/>
            <w:hideMark/>
          </w:tcPr>
          <w:p w14:paraId="52501EA3" w14:textId="77777777" w:rsidR="00280F21" w:rsidRPr="00280F21" w:rsidRDefault="00280F21" w:rsidP="00280F21">
            <w:pPr>
              <w:spacing w:after="0" w:line="240" w:lineRule="auto"/>
              <w:rPr>
                <w:rFonts w:ascii="Arial" w:eastAsia="Times New Roman" w:hAnsi="Arial" w:cs="Arial"/>
                <w:b/>
                <w:color w:val="auto"/>
                <w:sz w:val="22"/>
                <w:lang w:eastAsia="en-GB"/>
              </w:rPr>
            </w:pPr>
            <w:r w:rsidRPr="00280F21">
              <w:rPr>
                <w:rFonts w:ascii="Arial" w:eastAsia="Times New Roman" w:hAnsi="Arial" w:cs="Arial"/>
                <w:b/>
                <w:color w:val="auto"/>
                <w:sz w:val="22"/>
                <w:lang w:eastAsia="en-GB"/>
              </w:rPr>
              <w:t>Total</w:t>
            </w:r>
          </w:p>
        </w:tc>
        <w:tc>
          <w:tcPr>
            <w:tcW w:w="1101" w:type="dxa"/>
            <w:tcBorders>
              <w:top w:val="nil"/>
              <w:left w:val="nil"/>
              <w:bottom w:val="single" w:sz="4" w:space="0" w:color="auto"/>
              <w:right w:val="single" w:sz="4" w:space="0" w:color="auto"/>
            </w:tcBorders>
            <w:shd w:val="clear" w:color="auto" w:fill="auto"/>
            <w:noWrap/>
            <w:vAlign w:val="bottom"/>
            <w:hideMark/>
          </w:tcPr>
          <w:p w14:paraId="66B43EE2"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2BDD64FB"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47%</w:t>
            </w:r>
          </w:p>
        </w:tc>
        <w:tc>
          <w:tcPr>
            <w:tcW w:w="1048" w:type="dxa"/>
            <w:tcBorders>
              <w:top w:val="nil"/>
              <w:left w:val="nil"/>
              <w:bottom w:val="single" w:sz="4" w:space="0" w:color="auto"/>
              <w:right w:val="single" w:sz="4" w:space="0" w:color="auto"/>
            </w:tcBorders>
            <w:shd w:val="clear" w:color="auto" w:fill="auto"/>
            <w:noWrap/>
            <w:vAlign w:val="bottom"/>
            <w:hideMark/>
          </w:tcPr>
          <w:p w14:paraId="6777B4D7"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76619D21" w14:textId="77777777"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19D5F2F3" w14:textId="159A533F" w:rsidR="00280F21" w:rsidRPr="00280F21" w:rsidRDefault="00280F21" w:rsidP="00280F21">
            <w:pPr>
              <w:spacing w:after="0" w:line="240" w:lineRule="auto"/>
              <w:jc w:val="right"/>
              <w:rPr>
                <w:rFonts w:ascii="Arial" w:eastAsia="Times New Roman" w:hAnsi="Arial" w:cs="Arial"/>
                <w:b/>
                <w:color w:val="000000"/>
                <w:sz w:val="22"/>
                <w:lang w:eastAsia="en-GB"/>
              </w:rPr>
            </w:pPr>
            <w:r w:rsidRPr="00280F21">
              <w:rPr>
                <w:rFonts w:ascii="Arial" w:eastAsia="Times New Roman" w:hAnsi="Arial" w:cs="Arial"/>
                <w:b/>
                <w:color w:val="000000"/>
                <w:sz w:val="22"/>
                <w:lang w:eastAsia="en-GB"/>
              </w:rPr>
              <w:t>2,289</w:t>
            </w:r>
          </w:p>
        </w:tc>
      </w:tr>
    </w:tbl>
    <w:p w14:paraId="1A55680C" w14:textId="77777777" w:rsidR="00346F85" w:rsidRDefault="00346F85" w:rsidP="00346F85">
      <w:pPr>
        <w:pStyle w:val="BodyText"/>
      </w:pPr>
    </w:p>
    <w:p w14:paraId="456C6A3A" w14:textId="5FA3B470" w:rsidR="00483DE6" w:rsidRDefault="00102A15" w:rsidP="00483DE6">
      <w:pPr>
        <w:pStyle w:val="Heading2"/>
        <w:rPr>
          <w:rFonts w:hint="eastAsia"/>
        </w:rPr>
      </w:pPr>
      <w:r>
        <w:t>Qualification and awarding organisation data</w:t>
      </w:r>
    </w:p>
    <w:p w14:paraId="3954C103" w14:textId="77777777" w:rsidR="001A5407" w:rsidRDefault="00033795" w:rsidP="00483DE6">
      <w:pPr>
        <w:pStyle w:val="BodyText"/>
      </w:pPr>
      <w:r>
        <w:t>Detailed</w:t>
      </w:r>
      <w:r w:rsidR="00102A15">
        <w:t xml:space="preserve"> analysis by qualification or awarding organisation </w:t>
      </w:r>
      <w:r>
        <w:t>challenging</w:t>
      </w:r>
      <w:r w:rsidR="00102A15">
        <w:t xml:space="preserve"> because of poor data coverage. </w:t>
      </w:r>
      <w:r w:rsidR="00CF5BDF">
        <w:t>Nearly two-thirds of all recorded Skills Deals (64</w:t>
      </w:r>
      <w:r w:rsidR="00102A15">
        <w:t>%) contain null data for both variables. Of the remainder, there is significant duplication and minor text differences between cells</w:t>
      </w:r>
      <w:r w:rsidR="00483DE6">
        <w:t xml:space="preserve">. </w:t>
      </w:r>
    </w:p>
    <w:p w14:paraId="005CB0A3" w14:textId="695EEFD8" w:rsidR="002C307E" w:rsidRDefault="00CF5BDF" w:rsidP="00483DE6">
      <w:pPr>
        <w:pStyle w:val="BodyText"/>
      </w:pPr>
      <w:r>
        <w:t>The data for a</w:t>
      </w:r>
      <w:r w:rsidR="001A5407">
        <w:t>warding organisation was cleaned</w:t>
      </w:r>
      <w:r w:rsidR="00102A15">
        <w:t xml:space="preserve">. A binary recode of </w:t>
      </w:r>
      <w:r w:rsidR="00F13471">
        <w:t>the awarding organisation variable</w:t>
      </w:r>
      <w:r w:rsidR="00102A15">
        <w:t xml:space="preserve"> was undertaken that identified whether or not</w:t>
      </w:r>
      <w:r w:rsidR="00F13471">
        <w:t xml:space="preserve"> a data record was null / awarded in-house i.e. whether an awarding organisation was listed. For all </w:t>
      </w:r>
      <w:ins w:id="46" w:author="John Higton" w:date="2019-08-28T14:33:00Z">
        <w:r w:rsidR="00C2280A">
          <w:t>Training Delivered</w:t>
        </w:r>
      </w:ins>
      <w:del w:id="47" w:author="John Higton" w:date="2019-08-28T14:33:00Z">
        <w:r w:rsidR="00F13471" w:rsidDel="00C2280A">
          <w:delText>training delivered</w:delText>
        </w:r>
      </w:del>
      <w:r w:rsidR="00F13471">
        <w:t xml:space="preserve">, 69% of Skills Deals had no external awarding body. </w:t>
      </w:r>
    </w:p>
    <w:p w14:paraId="3195631C" w14:textId="4B07EBA2" w:rsidR="006E4380" w:rsidRDefault="006E4380" w:rsidP="006E4380">
      <w:pPr>
        <w:pStyle w:val="Heading3"/>
      </w:pPr>
      <w:r>
        <w:t>Use of external awarding bodies by subject</w:t>
      </w:r>
    </w:p>
    <w:p w14:paraId="1E0954C1" w14:textId="4B5A327A" w:rsidR="005F52DB" w:rsidRDefault="006E4380" w:rsidP="005A32CD">
      <w:pPr>
        <w:pStyle w:val="BodyText"/>
      </w:pPr>
      <w:r>
        <w:t>The proportion of Skills Deals with no external awarding</w:t>
      </w:r>
      <w:r w:rsidR="001A5407">
        <w:t xml:space="preserve"> body varies by Tier 1 subject (</w:t>
      </w:r>
      <w:r w:rsidR="001A5407">
        <w:fldChar w:fldCharType="begin"/>
      </w:r>
      <w:r w:rsidR="001A5407">
        <w:instrText xml:space="preserve"> REF _Ref15652479 \h </w:instrText>
      </w:r>
      <w:r w:rsidR="001A5407">
        <w:fldChar w:fldCharType="separate"/>
      </w:r>
      <w:r w:rsidR="001A5407">
        <w:t xml:space="preserve">Figure </w:t>
      </w:r>
      <w:r w:rsidR="001A5407">
        <w:rPr>
          <w:noProof/>
        </w:rPr>
        <w:t>11</w:t>
      </w:r>
      <w:r w:rsidR="001A5407">
        <w:fldChar w:fldCharType="end"/>
      </w:r>
      <w:r w:rsidR="001A5407">
        <w:t xml:space="preserve">). </w:t>
      </w:r>
      <w:r>
        <w:t xml:space="preserve">For the </w:t>
      </w:r>
      <w:r w:rsidR="00EA4B98">
        <w:t>B</w:t>
      </w:r>
      <w:r w:rsidR="00444919">
        <w:t>usiness, Administration and Law</w:t>
      </w:r>
      <w:r w:rsidR="00EA4B98">
        <w:t xml:space="preserve"> </w:t>
      </w:r>
      <w:r>
        <w:t xml:space="preserve">category, 19 out of every 20 Skills Deal (95%) had no listed external awarding body. At the other end of the scale, seven-in-eight </w:t>
      </w:r>
      <w:r w:rsidR="00EA4B98">
        <w:t>H</w:t>
      </w:r>
      <w:r w:rsidR="00444919">
        <w:t>ealth, Public Services and Care</w:t>
      </w:r>
      <w:r w:rsidR="00EA4B98">
        <w:t xml:space="preserve"> </w:t>
      </w:r>
      <w:r>
        <w:t xml:space="preserve">Skills Deals (87%) were awarded by an external body. </w:t>
      </w:r>
    </w:p>
    <w:p w14:paraId="255179BD" w14:textId="77777777" w:rsidR="001A5407" w:rsidRDefault="001A5407">
      <w:pPr>
        <w:spacing w:after="240" w:line="240" w:lineRule="atLeast"/>
        <w:ind w:left="851" w:hanging="567"/>
        <w:rPr>
          <w:rFonts w:ascii="Arial" w:hAnsi="Arial"/>
          <w:b/>
          <w:bCs/>
          <w:color w:val="006B97" w:themeColor="accent1"/>
          <w:sz w:val="20"/>
          <w:szCs w:val="18"/>
        </w:rPr>
      </w:pPr>
      <w:bookmarkStart w:id="48" w:name="_Ref15652479"/>
      <w:r>
        <w:br w:type="page"/>
      </w:r>
    </w:p>
    <w:p w14:paraId="039EA096" w14:textId="5E4F5A8B" w:rsidR="006E4380" w:rsidRDefault="006E4380" w:rsidP="006E4380">
      <w:pPr>
        <w:pStyle w:val="Caption"/>
      </w:pPr>
      <w:r>
        <w:t xml:space="preserve">Figure </w:t>
      </w:r>
      <w:r w:rsidR="00C67410">
        <w:rPr>
          <w:noProof/>
        </w:rPr>
        <w:fldChar w:fldCharType="begin"/>
      </w:r>
      <w:r w:rsidR="00C67410">
        <w:rPr>
          <w:noProof/>
        </w:rPr>
        <w:instrText xml:space="preserve"> SEQ Figure \* ARABIC </w:instrText>
      </w:r>
      <w:r w:rsidR="00C67410">
        <w:rPr>
          <w:noProof/>
        </w:rPr>
        <w:fldChar w:fldCharType="separate"/>
      </w:r>
      <w:r w:rsidR="001A5407">
        <w:rPr>
          <w:noProof/>
        </w:rPr>
        <w:t>11</w:t>
      </w:r>
      <w:r w:rsidR="00C67410">
        <w:rPr>
          <w:noProof/>
        </w:rPr>
        <w:fldChar w:fldCharType="end"/>
      </w:r>
      <w:bookmarkEnd w:id="48"/>
      <w:r>
        <w:t>: Proportion of Skills Deals with and without an external awarding body by SSA Tier 1 subject category</w:t>
      </w:r>
    </w:p>
    <w:p w14:paraId="01E2DBA0" w14:textId="65B4477F" w:rsidR="00EB4749" w:rsidRDefault="00EB4749" w:rsidP="005A32CD">
      <w:pPr>
        <w:pStyle w:val="BodyText"/>
      </w:pPr>
      <w:r>
        <w:rPr>
          <w:noProof/>
          <w:lang w:eastAsia="en-GB"/>
        </w:rPr>
        <w:drawing>
          <wp:inline distT="0" distB="0" distL="0" distR="0" wp14:anchorId="5027D297" wp14:editId="3E499447">
            <wp:extent cx="5451475" cy="3960000"/>
            <wp:effectExtent l="0" t="0" r="15875"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5E021CF" w14:textId="77777777" w:rsidR="009A167C" w:rsidRDefault="009A167C" w:rsidP="009A167C">
      <w:pPr>
        <w:pStyle w:val="Attribution"/>
      </w:pPr>
      <w:r>
        <w:t>Source: PwC Management Data</w:t>
      </w:r>
    </w:p>
    <w:p w14:paraId="670523D0" w14:textId="09E7841D" w:rsidR="005F52DB" w:rsidRDefault="006E4380" w:rsidP="006E4380">
      <w:pPr>
        <w:pStyle w:val="Heading3"/>
      </w:pPr>
      <w:r>
        <w:t>Use of external awarding bodies by level</w:t>
      </w:r>
    </w:p>
    <w:p w14:paraId="6DD15E83" w14:textId="37603460" w:rsidR="007D3784" w:rsidRDefault="007D3784" w:rsidP="007D3784">
      <w:pPr>
        <w:pStyle w:val="BodyText"/>
      </w:pPr>
      <w:r>
        <w:t>When analysed by qualification level, nine-in-ten</w:t>
      </w:r>
      <w:r w:rsidR="001A5407">
        <w:t xml:space="preserve"> of Skills Deals offered below L</w:t>
      </w:r>
      <w:r>
        <w:t xml:space="preserve">evel 2 (88%) had no external awarding organisation, falling to half at </w:t>
      </w:r>
      <w:r w:rsidR="001A5407">
        <w:t>Level 2</w:t>
      </w:r>
      <w:r>
        <w:t xml:space="preserve"> (49%) and two-in-five at </w:t>
      </w:r>
      <w:r w:rsidR="001A5407">
        <w:t>Level 3</w:t>
      </w:r>
      <w:r>
        <w:t xml:space="preserve"> (41%). However, of the 232 </w:t>
      </w:r>
      <w:r w:rsidR="001A5407">
        <w:t>Level 4</w:t>
      </w:r>
      <w:r>
        <w:t xml:space="preserve"> Skills Deals, more than four-in five had no external awarding organisation listed (82%). These </w:t>
      </w:r>
      <w:r w:rsidR="001A5407">
        <w:t>Level 4</w:t>
      </w:r>
      <w:r>
        <w:t xml:space="preserve"> Skills Deals mostly comprised of training in two Tier 2 subjects: </w:t>
      </w:r>
      <w:r w:rsidR="00EA4B98">
        <w:t>Business M</w:t>
      </w:r>
      <w:r>
        <w:t xml:space="preserve">anagement (43%); and </w:t>
      </w:r>
      <w:r w:rsidR="00815DBE">
        <w:t>Accounting and</w:t>
      </w:r>
      <w:r w:rsidR="00EA4B98">
        <w:t xml:space="preserve"> F</w:t>
      </w:r>
      <w:r>
        <w:t xml:space="preserve">inance (33%).  </w:t>
      </w:r>
    </w:p>
    <w:p w14:paraId="4DE59B9E" w14:textId="77777777" w:rsidR="000B06DB" w:rsidRDefault="000B06DB">
      <w:pPr>
        <w:spacing w:after="240" w:line="240" w:lineRule="atLeast"/>
        <w:ind w:left="851" w:hanging="567"/>
        <w:rPr>
          <w:rFonts w:ascii="Arial Bold" w:eastAsiaTheme="majorEastAsia" w:hAnsi="Arial Bold" w:cstheme="majorBidi" w:hint="eastAsia"/>
          <w:bCs/>
          <w:color w:val="002F50" w:themeColor="text2"/>
          <w:sz w:val="36"/>
          <w:szCs w:val="32"/>
        </w:rPr>
      </w:pPr>
      <w:r>
        <w:br w:type="page"/>
      </w:r>
    </w:p>
    <w:p w14:paraId="32DE57D4" w14:textId="3DA068EA" w:rsidR="005A32CD" w:rsidRDefault="005A32CD" w:rsidP="005A32CD">
      <w:pPr>
        <w:pStyle w:val="Heading1"/>
        <w:rPr>
          <w:rFonts w:hint="eastAsia"/>
        </w:rPr>
      </w:pPr>
      <w:bookmarkStart w:id="49" w:name="_Toc16600786"/>
      <w:r>
        <w:t>Cross comparisons between employer and learner data</w:t>
      </w:r>
      <w:bookmarkEnd w:id="49"/>
    </w:p>
    <w:p w14:paraId="4D420C06" w14:textId="79D413D9" w:rsidR="00B75189" w:rsidRDefault="00B75189" w:rsidP="00B75189">
      <w:pPr>
        <w:pStyle w:val="Heading2"/>
        <w:rPr>
          <w:rFonts w:hint="eastAsia"/>
        </w:rPr>
      </w:pPr>
      <w:r>
        <w:t>Learner data by employer characteristics</w:t>
      </w:r>
    </w:p>
    <w:p w14:paraId="580A6B95" w14:textId="55FB7EF1" w:rsidR="00B75189" w:rsidRDefault="00F0268B" w:rsidP="00815DBE">
      <w:pPr>
        <w:pStyle w:val="Heading3"/>
      </w:pPr>
      <w:r>
        <w:t xml:space="preserve">Learners by </w:t>
      </w:r>
      <w:r w:rsidR="00815DBE">
        <w:t>industrial sector</w:t>
      </w:r>
      <w:r>
        <w:t xml:space="preserve"> and employer</w:t>
      </w:r>
    </w:p>
    <w:p w14:paraId="459224FC" w14:textId="5601D11F" w:rsidR="00815DBE" w:rsidRDefault="00815DBE" w:rsidP="005A32CD">
      <w:pPr>
        <w:pStyle w:val="BodyText"/>
      </w:pPr>
      <w:r>
        <w:t>Althou</w:t>
      </w:r>
      <w:r w:rsidR="00F0268B">
        <w:t>gh a quarter of learner</w:t>
      </w:r>
      <w:r w:rsidR="00E668A3">
        <w:t>s</w:t>
      </w:r>
      <w:r w:rsidR="00F0268B">
        <w:t xml:space="preserve"> who received training</w:t>
      </w:r>
      <w:r>
        <w:t xml:space="preserve"> worked for employers whose sector was </w:t>
      </w:r>
      <w:ins w:id="50" w:author="John Higton" w:date="2019-08-28T14:28:00Z">
        <w:r w:rsidR="00F33B98">
          <w:t xml:space="preserve">classed as </w:t>
        </w:r>
      </w:ins>
      <w:del w:id="51" w:author="John Higton" w:date="2019-08-28T14:28:00Z">
        <w:r w:rsidDel="00F33B98">
          <w:delText>"</w:delText>
        </w:r>
      </w:del>
      <w:r>
        <w:t>Unknown</w:t>
      </w:r>
      <w:del w:id="52" w:author="John Higton" w:date="2019-08-28T14:28:00Z">
        <w:r w:rsidDel="00F33B98">
          <w:delText>"</w:delText>
        </w:r>
      </w:del>
      <w:r w:rsidR="00DC5651">
        <w:t xml:space="preserve"> (24%)</w:t>
      </w:r>
      <w:r w:rsidR="00F0268B">
        <w:t>, analysis by sector has value. Four aggregated PwC sector categories accounted for two-thirds (68%) of learners receiving training:</w:t>
      </w:r>
      <w:ins w:id="53" w:author="John Higton" w:date="2019-08-28T14:28:00Z">
        <w:r w:rsidR="00F33B98">
          <w:t xml:space="preserve"> </w:t>
        </w:r>
      </w:ins>
      <w:del w:id="54" w:author="John Higton" w:date="2019-08-28T14:27:00Z">
        <w:r w:rsidR="00F0268B" w:rsidDel="00F33B98">
          <w:delText xml:space="preserve"> </w:delText>
        </w:r>
      </w:del>
      <w:del w:id="55" w:author="John Higton" w:date="2019-08-28T14:28:00Z">
        <w:r w:rsidR="00F0268B" w:rsidDel="00F33B98">
          <w:delText>"</w:delText>
        </w:r>
      </w:del>
      <w:r w:rsidR="00F0268B">
        <w:t>Other Services</w:t>
      </w:r>
      <w:del w:id="56" w:author="John Higton" w:date="2019-08-28T14:27:00Z">
        <w:r w:rsidR="00F0268B" w:rsidDel="00F33B98">
          <w:delText>"</w:delText>
        </w:r>
      </w:del>
      <w:r w:rsidR="00F0268B">
        <w:t xml:space="preserve"> (19%); </w:t>
      </w:r>
      <w:del w:id="57" w:author="John Higton" w:date="2019-08-28T14:27:00Z">
        <w:r w:rsidR="00F0268B" w:rsidDel="00F33B98">
          <w:delText>"</w:delText>
        </w:r>
      </w:del>
      <w:r w:rsidR="00F0268B">
        <w:t>Manufacturing / Engineering</w:t>
      </w:r>
      <w:del w:id="58" w:author="John Higton" w:date="2019-08-28T14:27:00Z">
        <w:r w:rsidR="00F0268B" w:rsidDel="00F33B98">
          <w:delText>"</w:delText>
        </w:r>
      </w:del>
      <w:r w:rsidR="00F0268B">
        <w:t xml:space="preserve"> (18%); </w:t>
      </w:r>
      <w:del w:id="59" w:author="John Higton" w:date="2019-08-28T14:27:00Z">
        <w:r w:rsidR="00F0268B" w:rsidDel="00F33B98">
          <w:delText>"</w:delText>
        </w:r>
      </w:del>
      <w:r w:rsidR="00F0268B">
        <w:t>Construction</w:t>
      </w:r>
      <w:del w:id="60" w:author="John Higton" w:date="2019-08-28T14:27:00Z">
        <w:r w:rsidR="00F0268B" w:rsidDel="00F33B98">
          <w:delText>"</w:delText>
        </w:r>
      </w:del>
      <w:r w:rsidR="00F0268B">
        <w:t xml:space="preserve"> (17%); and </w:t>
      </w:r>
      <w:del w:id="61" w:author="John Higton" w:date="2019-08-28T14:28:00Z">
        <w:r w:rsidR="00F0268B" w:rsidDel="00F33B98">
          <w:delText>"</w:delText>
        </w:r>
      </w:del>
      <w:r w:rsidR="00F0268B">
        <w:t>Health</w:t>
      </w:r>
      <w:del w:id="62" w:author="John Higton" w:date="2019-08-28T14:28:00Z">
        <w:r w:rsidR="00F0268B" w:rsidDel="00F33B98">
          <w:delText>"</w:delText>
        </w:r>
      </w:del>
      <w:r w:rsidR="00F0268B">
        <w:t xml:space="preserve"> (14%). </w:t>
      </w:r>
    </w:p>
    <w:p w14:paraId="2645D5AC" w14:textId="4B75A58F" w:rsidR="000B06DB" w:rsidRDefault="000B06DB" w:rsidP="000B06DB">
      <w:pPr>
        <w:pStyle w:val="Caption"/>
      </w:pPr>
      <w:r>
        <w:t xml:space="preserve">Figure </w:t>
      </w:r>
      <w:r w:rsidR="00C67410">
        <w:rPr>
          <w:noProof/>
        </w:rPr>
        <w:fldChar w:fldCharType="begin"/>
      </w:r>
      <w:r w:rsidR="00C67410">
        <w:rPr>
          <w:noProof/>
        </w:rPr>
        <w:instrText xml:space="preserve"> SEQ Figure \* ARABIC </w:instrText>
      </w:r>
      <w:r w:rsidR="00C67410">
        <w:rPr>
          <w:noProof/>
        </w:rPr>
        <w:fldChar w:fldCharType="separate"/>
      </w:r>
      <w:r w:rsidR="007416C2">
        <w:rPr>
          <w:noProof/>
        </w:rPr>
        <w:t>13</w:t>
      </w:r>
      <w:r w:rsidR="00C67410">
        <w:rPr>
          <w:noProof/>
        </w:rPr>
        <w:fldChar w:fldCharType="end"/>
      </w:r>
      <w:r>
        <w:t>: Industrial sector category in which learners receiving training worked</w:t>
      </w:r>
    </w:p>
    <w:p w14:paraId="12A1A3FA" w14:textId="04E6683B" w:rsidR="00815DBE" w:rsidRDefault="00AA65E0" w:rsidP="005A32CD">
      <w:pPr>
        <w:pStyle w:val="BodyText"/>
      </w:pPr>
      <w:r>
        <w:rPr>
          <w:noProof/>
          <w:lang w:eastAsia="en-GB"/>
        </w:rPr>
        <w:drawing>
          <wp:inline distT="0" distB="0" distL="0" distR="0" wp14:anchorId="16394C52" wp14:editId="1BAF4470">
            <wp:extent cx="5451475" cy="3422650"/>
            <wp:effectExtent l="0" t="0" r="15875" b="6350"/>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27DE960" w14:textId="77777777" w:rsidR="009A167C" w:rsidRDefault="009A167C" w:rsidP="009A167C">
      <w:pPr>
        <w:pStyle w:val="Attribution"/>
      </w:pPr>
      <w:r>
        <w:t>Source: PwC Management Data</w:t>
      </w:r>
    </w:p>
    <w:p w14:paraId="64271C6D" w14:textId="54961E93" w:rsidR="000B06DB" w:rsidRDefault="00BE2A9B" w:rsidP="005A32CD">
      <w:pPr>
        <w:pStyle w:val="BodyText"/>
      </w:pPr>
      <w:r>
        <w:t>F</w:t>
      </w:r>
      <w:r w:rsidR="00F0268B">
        <w:t xml:space="preserve">or a more granular look, the PwC sectors </w:t>
      </w:r>
      <w:r w:rsidR="000B06DB">
        <w:t xml:space="preserve">accounting for at least 2% of learners receiving trading are presented in </w:t>
      </w:r>
      <w:r w:rsidR="000B06DB">
        <w:fldChar w:fldCharType="begin"/>
      </w:r>
      <w:r w:rsidR="000B06DB">
        <w:instrText xml:space="preserve"> REF _Ref11932894 \h </w:instrText>
      </w:r>
      <w:r w:rsidR="000B06DB">
        <w:fldChar w:fldCharType="separate"/>
      </w:r>
      <w:r w:rsidR="000B06DB">
        <w:t xml:space="preserve">Figure </w:t>
      </w:r>
      <w:r w:rsidR="000B06DB">
        <w:rPr>
          <w:noProof/>
        </w:rPr>
        <w:t>14</w:t>
      </w:r>
      <w:r w:rsidR="000B06DB">
        <w:fldChar w:fldCharType="end"/>
      </w:r>
      <w:r w:rsidR="000B06DB">
        <w:t xml:space="preserve"> and again, four predominate</w:t>
      </w:r>
      <w:r w:rsidR="00A04F78">
        <w:t xml:space="preserve"> </w:t>
      </w:r>
      <w:r w:rsidR="00AB18BF">
        <w:t>comprising</w:t>
      </w:r>
      <w:r w:rsidR="000B06DB">
        <w:t xml:space="preserve"> 58% of all </w:t>
      </w:r>
      <w:ins w:id="63" w:author="John Higton" w:date="2019-08-28T14:33:00Z">
        <w:r w:rsidR="00C2280A">
          <w:t>Training Delivered</w:t>
        </w:r>
      </w:ins>
      <w:del w:id="64" w:author="John Higton" w:date="2019-08-28T14:33:00Z">
        <w:r w:rsidR="000B06DB" w:rsidDel="00C2280A">
          <w:delText>training delivered</w:delText>
        </w:r>
      </w:del>
      <w:r w:rsidR="000B06DB">
        <w:t xml:space="preserve">. The sectors are: </w:t>
      </w:r>
    </w:p>
    <w:p w14:paraId="3ECD20FB" w14:textId="6FBFE92F" w:rsidR="000B06DB" w:rsidRDefault="000B06DB" w:rsidP="00C63CD9">
      <w:pPr>
        <w:pStyle w:val="BodyText"/>
        <w:numPr>
          <w:ilvl w:val="0"/>
          <w:numId w:val="9"/>
        </w:numPr>
      </w:pPr>
      <w:r>
        <w:t>Building and Materials (17%</w:t>
      </w:r>
      <w:r w:rsidR="00A04F78">
        <w:t xml:space="preserve"> of learners</w:t>
      </w:r>
      <w:r>
        <w:t xml:space="preserve">, classed within Construction); </w:t>
      </w:r>
    </w:p>
    <w:p w14:paraId="19705637" w14:textId="2EF96270" w:rsidR="000B06DB" w:rsidRDefault="003605D5" w:rsidP="00C63CD9">
      <w:pPr>
        <w:pStyle w:val="BodyText"/>
        <w:numPr>
          <w:ilvl w:val="0"/>
          <w:numId w:val="9"/>
        </w:numPr>
      </w:pPr>
      <w:r>
        <w:t xml:space="preserve">Tourism and Leisure </w:t>
      </w:r>
      <w:r w:rsidR="000B06DB">
        <w:t xml:space="preserve">(15%, classed within Other Services); </w:t>
      </w:r>
    </w:p>
    <w:p w14:paraId="24AF3973" w14:textId="75C013BE" w:rsidR="000B06DB" w:rsidRDefault="000B06DB" w:rsidP="00C63CD9">
      <w:pPr>
        <w:pStyle w:val="BodyText"/>
        <w:numPr>
          <w:ilvl w:val="0"/>
          <w:numId w:val="9"/>
        </w:numPr>
      </w:pPr>
      <w:r>
        <w:t>H</w:t>
      </w:r>
      <w:r w:rsidR="003605D5">
        <w:t>ealth Care and Related Services</w:t>
      </w:r>
      <w:r>
        <w:t xml:space="preserve"> (14%, classed within Health); and </w:t>
      </w:r>
    </w:p>
    <w:p w14:paraId="1DB85EB3" w14:textId="57144B7C" w:rsidR="000B06DB" w:rsidRDefault="003605D5" w:rsidP="00C63CD9">
      <w:pPr>
        <w:pStyle w:val="BodyText"/>
        <w:numPr>
          <w:ilvl w:val="0"/>
          <w:numId w:val="9"/>
        </w:numPr>
      </w:pPr>
      <w:r>
        <w:t xml:space="preserve">Engineering Products (12%, classed within </w:t>
      </w:r>
      <w:r w:rsidR="000B06DB">
        <w:t>Manufacturing</w:t>
      </w:r>
      <w:r>
        <w:t xml:space="preserve"> / Engineering</w:t>
      </w:r>
      <w:r w:rsidR="000B06DB">
        <w:t>)</w:t>
      </w:r>
    </w:p>
    <w:p w14:paraId="1835E1FF" w14:textId="77777777" w:rsidR="000B06DB" w:rsidRDefault="000B06DB" w:rsidP="000B06DB">
      <w:pPr>
        <w:pStyle w:val="BodyText"/>
      </w:pPr>
    </w:p>
    <w:p w14:paraId="416E83C7" w14:textId="77777777" w:rsidR="00C520C9" w:rsidRDefault="00C520C9" w:rsidP="000B06DB">
      <w:pPr>
        <w:pStyle w:val="BodyText"/>
      </w:pPr>
    </w:p>
    <w:p w14:paraId="6CCF53CA" w14:textId="0AC35110" w:rsidR="000B06DB" w:rsidRDefault="000B06DB" w:rsidP="000B06DB">
      <w:pPr>
        <w:pStyle w:val="Caption"/>
      </w:pPr>
      <w:bookmarkStart w:id="65" w:name="_Ref11932894"/>
      <w:r>
        <w:t xml:space="preserve">Figure </w:t>
      </w:r>
      <w:r w:rsidR="00C67410">
        <w:rPr>
          <w:noProof/>
        </w:rPr>
        <w:fldChar w:fldCharType="begin"/>
      </w:r>
      <w:r w:rsidR="00C67410">
        <w:rPr>
          <w:noProof/>
        </w:rPr>
        <w:instrText xml:space="preserve"> SEQ Figure \* ARABIC </w:instrText>
      </w:r>
      <w:r w:rsidR="00C67410">
        <w:rPr>
          <w:noProof/>
        </w:rPr>
        <w:fldChar w:fldCharType="separate"/>
      </w:r>
      <w:r w:rsidR="007416C2">
        <w:rPr>
          <w:noProof/>
        </w:rPr>
        <w:t>14</w:t>
      </w:r>
      <w:r w:rsidR="00C67410">
        <w:rPr>
          <w:noProof/>
        </w:rPr>
        <w:fldChar w:fldCharType="end"/>
      </w:r>
      <w:bookmarkEnd w:id="65"/>
      <w:r>
        <w:t>: Specific PwC industrial sector in which learners receiving training worked</w:t>
      </w:r>
    </w:p>
    <w:p w14:paraId="22CE27CB" w14:textId="53863A4E" w:rsidR="00B75189" w:rsidRDefault="00C61E11" w:rsidP="005A32CD">
      <w:pPr>
        <w:pStyle w:val="BodyText"/>
      </w:pPr>
      <w:r>
        <w:rPr>
          <w:noProof/>
          <w:lang w:eastAsia="en-GB"/>
        </w:rPr>
        <w:drawing>
          <wp:inline distT="0" distB="0" distL="0" distR="0" wp14:anchorId="5F77B0A1" wp14:editId="3626F5CC">
            <wp:extent cx="5451475" cy="3422650"/>
            <wp:effectExtent l="0" t="0" r="1587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F0268B">
        <w:t xml:space="preserve"> </w:t>
      </w:r>
    </w:p>
    <w:p w14:paraId="136EE64A" w14:textId="77777777" w:rsidR="009A167C" w:rsidRDefault="009A167C" w:rsidP="009A167C">
      <w:pPr>
        <w:pStyle w:val="Attribution"/>
      </w:pPr>
      <w:r>
        <w:t>Source: PwC Management Data</w:t>
      </w:r>
    </w:p>
    <w:p w14:paraId="79E479EC" w14:textId="77777777" w:rsidR="00AB18BF" w:rsidRDefault="00313CA2" w:rsidP="005A32CD">
      <w:pPr>
        <w:pStyle w:val="BodyText"/>
      </w:pPr>
      <w:r>
        <w:t xml:space="preserve">The extent to which Skills Bank reached the right target businesses by sector is difficult to gauge </w:t>
      </w:r>
      <w:r w:rsidR="00AB18BF">
        <w:t>as</w:t>
      </w:r>
      <w:r>
        <w:t xml:space="preserve"> the management information does not record the ONS </w:t>
      </w:r>
      <w:r w:rsidR="00391F01">
        <w:t>SIC</w:t>
      </w:r>
      <w:r>
        <w:t xml:space="preserve"> (see earlier commentary). Making a </w:t>
      </w:r>
      <w:r w:rsidR="00AB18BF">
        <w:t>subjective</w:t>
      </w:r>
      <w:r>
        <w:t xml:space="preserve"> judgement based on PwC sector categories, the number of learners working in some target growth sectors </w:t>
      </w:r>
      <w:r w:rsidR="00AB18BF">
        <w:t>is</w:t>
      </w:r>
      <w:r>
        <w:t xml:space="preserve"> limited</w:t>
      </w:r>
      <w:r w:rsidR="00391F01">
        <w:t>,</w:t>
      </w:r>
      <w:r>
        <w:t xml:space="preserve"> especially</w:t>
      </w:r>
      <w:r w:rsidR="00391F01">
        <w:t xml:space="preserve"> in</w:t>
      </w:r>
      <w:r w:rsidR="00AB18BF">
        <w:t xml:space="preserve"> Financial Services, Creative &amp; D</w:t>
      </w:r>
      <w:r>
        <w:t>i</w:t>
      </w:r>
      <w:r w:rsidR="00AB18BF">
        <w:t>gital and L</w:t>
      </w:r>
      <w:r>
        <w:t>ogistics. A be</w:t>
      </w:r>
      <w:r w:rsidR="00AB18BF">
        <w:t>tter case can be made for C</w:t>
      </w:r>
      <w:r>
        <w:t>onstruction</w:t>
      </w:r>
      <w:r w:rsidR="00391F01">
        <w:t>. The case for</w:t>
      </w:r>
      <w:r w:rsidR="00AB18BF">
        <w:t xml:space="preserve"> Advanced M</w:t>
      </w:r>
      <w:r>
        <w:t xml:space="preserve">anufacturing, </w:t>
      </w:r>
      <w:r w:rsidR="00AB18BF">
        <w:t>Health Care Technology and Low Carbon T</w:t>
      </w:r>
      <w:r>
        <w:t>echnology</w:t>
      </w:r>
      <w:r w:rsidR="00391F01">
        <w:t xml:space="preserve"> is hard to gauge</w:t>
      </w:r>
      <w:r w:rsidR="00AB18BF">
        <w:t xml:space="preserve">. </w:t>
      </w:r>
    </w:p>
    <w:p w14:paraId="52809722" w14:textId="5AD536B1" w:rsidR="00313CA2" w:rsidRPr="00AB18BF" w:rsidRDefault="00AB18BF" w:rsidP="00AB18BF">
      <w:pPr>
        <w:pStyle w:val="BodyText"/>
      </w:pPr>
      <w:r>
        <w:t>T</w:t>
      </w:r>
      <w:r w:rsidR="00391F01">
        <w:t>he analysis suggest</w:t>
      </w:r>
      <w:r>
        <w:t>s</w:t>
      </w:r>
      <w:r w:rsidR="00391F01">
        <w:t xml:space="preserve"> the level of non-technical training is high: </w:t>
      </w:r>
      <w:r w:rsidR="00391F01">
        <w:fldChar w:fldCharType="begin"/>
      </w:r>
      <w:r w:rsidR="00391F01">
        <w:instrText xml:space="preserve"> REF _Ref11774086 \h </w:instrText>
      </w:r>
      <w:r w:rsidR="00391F01">
        <w:fldChar w:fldCharType="separate"/>
      </w:r>
      <w:r w:rsidR="00391F01">
        <w:t xml:space="preserve">Figure </w:t>
      </w:r>
      <w:r w:rsidR="00391F01">
        <w:rPr>
          <w:noProof/>
        </w:rPr>
        <w:t>8</w:t>
      </w:r>
      <w:r w:rsidR="00391F01">
        <w:fldChar w:fldCharType="end"/>
      </w:r>
      <w:r w:rsidR="00391F01">
        <w:t xml:space="preserve"> earlier showed that more than half of learners were trained in </w:t>
      </w:r>
      <w:r>
        <w:t>Marketing and Sales, Business Management and Health and Social Care</w:t>
      </w:r>
      <w:r w:rsidR="00313CA2">
        <w:t xml:space="preserve">. </w:t>
      </w:r>
      <w:r>
        <w:t>This</w:t>
      </w:r>
      <w:r w:rsidR="00391F01" w:rsidRPr="00AB18BF">
        <w:t xml:space="preserve"> data </w:t>
      </w:r>
      <w:r>
        <w:t xml:space="preserve">therefore </w:t>
      </w:r>
      <w:r w:rsidR="00391F01" w:rsidRPr="00AB18BF">
        <w:t>suggests that the growth story</w:t>
      </w:r>
      <w:r>
        <w:t xml:space="preserve"> associated with</w:t>
      </w:r>
      <w:r w:rsidR="00391F01" w:rsidRPr="00AB18BF">
        <w:t xml:space="preserve"> th</w:t>
      </w:r>
      <w:r w:rsidR="00B3356B" w:rsidRPr="00AB18BF">
        <w:t xml:space="preserve">e majority of Skills Deals was argued using a business support rationale as opposed to developing the technical skills of employees. </w:t>
      </w:r>
      <w:r>
        <w:t xml:space="preserve">Little technical training in many target sectors was evident based on this analysis. </w:t>
      </w:r>
    </w:p>
    <w:p w14:paraId="585DB4CA" w14:textId="77777777" w:rsidR="00AB18BF" w:rsidRDefault="00AB18BF">
      <w:pPr>
        <w:spacing w:after="240" w:line="240" w:lineRule="atLeast"/>
        <w:ind w:left="851" w:hanging="567"/>
        <w:rPr>
          <w:rFonts w:ascii="Arial" w:eastAsiaTheme="majorEastAsia" w:hAnsi="Arial" w:cstheme="majorBidi"/>
          <w:b/>
          <w:bCs/>
          <w:color w:val="002F50" w:themeColor="text2"/>
        </w:rPr>
      </w:pPr>
      <w:r>
        <w:br w:type="page"/>
      </w:r>
    </w:p>
    <w:p w14:paraId="1EE32875" w14:textId="40A0154B" w:rsidR="00F0268B" w:rsidRDefault="00C67410" w:rsidP="00C67410">
      <w:pPr>
        <w:pStyle w:val="Heading3"/>
      </w:pPr>
      <w:r>
        <w:t>Learners by employer size</w:t>
      </w:r>
    </w:p>
    <w:p w14:paraId="0076F978" w14:textId="697CD72F" w:rsidR="00C520C9" w:rsidRDefault="00C4453B" w:rsidP="005A32CD">
      <w:pPr>
        <w:pStyle w:val="BodyText"/>
      </w:pPr>
      <w:r>
        <w:fldChar w:fldCharType="begin"/>
      </w:r>
      <w:r>
        <w:instrText xml:space="preserve"> REF _Ref12884150 \h </w:instrText>
      </w:r>
      <w:r>
        <w:fldChar w:fldCharType="separate"/>
      </w:r>
      <w:r>
        <w:t xml:space="preserve">Figure </w:t>
      </w:r>
      <w:r>
        <w:rPr>
          <w:noProof/>
        </w:rPr>
        <w:t>15</w:t>
      </w:r>
      <w:r>
        <w:fldChar w:fldCharType="end"/>
      </w:r>
      <w:r>
        <w:t xml:space="preserve"> compares the distribution of all learners included for Skills Deal applications (the population of potential learners) to those listed as </w:t>
      </w:r>
      <w:ins w:id="66" w:author="John Higton" w:date="2019-08-28T14:33:00Z">
        <w:r w:rsidR="00C2280A">
          <w:t>Training Delivered</w:t>
        </w:r>
      </w:ins>
      <w:del w:id="67" w:author="John Higton" w:date="2019-08-28T14:33:00Z">
        <w:r w:rsidDel="00C2280A">
          <w:delText>"training delivered"</w:delText>
        </w:r>
      </w:del>
      <w:r>
        <w:t xml:space="preserve"> by the size of their employer. The chart shows that the </w:t>
      </w:r>
      <w:r w:rsidR="00FF25B5">
        <w:t xml:space="preserve">total </w:t>
      </w:r>
      <w:r>
        <w:t xml:space="preserve">number of learners </w:t>
      </w:r>
      <w:r w:rsidR="00FF25B5">
        <w:t>aggregated by</w:t>
      </w:r>
      <w:r>
        <w:t xml:space="preserve"> </w:t>
      </w:r>
      <w:r w:rsidR="00FF25B5">
        <w:t>applications</w:t>
      </w:r>
      <w:r>
        <w:t xml:space="preserve"> was broadly similar for large, medium and small employers, accounting for around three-in-ten applications in each case. Micro employers comprised 6% of applications and 7% of </w:t>
      </w:r>
      <w:ins w:id="68" w:author="John Higton" w:date="2019-08-28T14:33:00Z">
        <w:r w:rsidR="00C2280A">
          <w:t>Training Delivered</w:t>
        </w:r>
      </w:ins>
      <w:del w:id="69" w:author="John Higton" w:date="2019-08-28T14:33:00Z">
        <w:r w:rsidDel="00C2280A">
          <w:delText>training delivered</w:delText>
        </w:r>
      </w:del>
      <w:r>
        <w:t xml:space="preserve">. </w:t>
      </w:r>
    </w:p>
    <w:p w14:paraId="6F4D2F3B" w14:textId="4DD8F078" w:rsidR="00C520C9" w:rsidRDefault="00C520C9" w:rsidP="00C520C9">
      <w:pPr>
        <w:pStyle w:val="Caption"/>
      </w:pPr>
      <w:bookmarkStart w:id="70" w:name="_Ref12884150"/>
      <w:r>
        <w:t xml:space="preserve">Figure </w:t>
      </w:r>
      <w:r w:rsidR="00F4672A">
        <w:rPr>
          <w:noProof/>
        </w:rPr>
        <w:fldChar w:fldCharType="begin"/>
      </w:r>
      <w:r w:rsidR="00F4672A">
        <w:rPr>
          <w:noProof/>
        </w:rPr>
        <w:instrText xml:space="preserve"> SEQ Figure \* ARABIC </w:instrText>
      </w:r>
      <w:r w:rsidR="00F4672A">
        <w:rPr>
          <w:noProof/>
        </w:rPr>
        <w:fldChar w:fldCharType="separate"/>
      </w:r>
      <w:r w:rsidR="007416C2">
        <w:rPr>
          <w:noProof/>
        </w:rPr>
        <w:t>15</w:t>
      </w:r>
      <w:r w:rsidR="00F4672A">
        <w:rPr>
          <w:noProof/>
        </w:rPr>
        <w:fldChar w:fldCharType="end"/>
      </w:r>
      <w:bookmarkEnd w:id="70"/>
      <w:r w:rsidR="00A4141C">
        <w:t xml:space="preserve">: Distribution of learner applications and </w:t>
      </w:r>
      <w:ins w:id="71" w:author="John Higton" w:date="2019-08-28T14:33:00Z">
        <w:r w:rsidR="00C2280A">
          <w:t>T</w:t>
        </w:r>
      </w:ins>
      <w:del w:id="72" w:author="John Higton" w:date="2019-08-28T14:33:00Z">
        <w:r w:rsidR="00A4141C" w:rsidDel="00C2280A">
          <w:delText>t</w:delText>
        </w:r>
      </w:del>
      <w:r w:rsidR="00A4141C">
        <w:t xml:space="preserve">raining </w:t>
      </w:r>
      <w:ins w:id="73" w:author="John Higton" w:date="2019-08-28T14:33:00Z">
        <w:r w:rsidR="00C2280A">
          <w:t>D</w:t>
        </w:r>
      </w:ins>
      <w:del w:id="74" w:author="John Higton" w:date="2019-08-28T14:33:00Z">
        <w:r w:rsidR="00A4141C" w:rsidDel="00C2280A">
          <w:delText>d</w:delText>
        </w:r>
      </w:del>
      <w:r w:rsidR="00A4141C">
        <w:t>elivered by size of employer</w:t>
      </w:r>
    </w:p>
    <w:p w14:paraId="46DB3A31" w14:textId="41833D50" w:rsidR="00C520C9" w:rsidRDefault="004B1A14" w:rsidP="005A32CD">
      <w:pPr>
        <w:pStyle w:val="BodyText"/>
      </w:pPr>
      <w:r>
        <w:rPr>
          <w:noProof/>
          <w:lang w:eastAsia="en-GB"/>
        </w:rPr>
        <w:drawing>
          <wp:inline distT="0" distB="0" distL="0" distR="0" wp14:anchorId="62D3EF7E" wp14:editId="0C526E31">
            <wp:extent cx="5451475" cy="2736000"/>
            <wp:effectExtent l="0" t="0" r="15875" b="7620"/>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0855344" w14:textId="77777777" w:rsidR="009A167C" w:rsidRDefault="009A167C" w:rsidP="009A167C">
      <w:pPr>
        <w:pStyle w:val="Attribution"/>
      </w:pPr>
      <w:r>
        <w:t>Source: PwC Management Data</w:t>
      </w:r>
    </w:p>
    <w:p w14:paraId="6354564C" w14:textId="3DDFF3AA" w:rsidR="00C520C9" w:rsidRDefault="006F058F" w:rsidP="005A32CD">
      <w:pPr>
        <w:pStyle w:val="BodyText"/>
      </w:pPr>
      <w:r>
        <w:t xml:space="preserve">A third of learners (33%) covered in Skills Deal applications worked for large employers. The equivalent proportion for </w:t>
      </w:r>
      <w:ins w:id="75" w:author="John Higton" w:date="2019-08-28T14:34:00Z">
        <w:r w:rsidR="00C2280A">
          <w:t>Training Delivered</w:t>
        </w:r>
        <w:r w:rsidR="00C2280A" w:rsidDel="00C2280A">
          <w:t xml:space="preserve"> </w:t>
        </w:r>
      </w:ins>
      <w:del w:id="76" w:author="John Higton" w:date="2019-08-28T14:34:00Z">
        <w:r w:rsidR="00DD0840" w:rsidDel="00C2280A">
          <w:delText>"</w:delText>
        </w:r>
      </w:del>
      <w:del w:id="77" w:author="John Higton" w:date="2019-08-28T14:33:00Z">
        <w:r w:rsidDel="00C2280A">
          <w:delText>training delivered</w:delText>
        </w:r>
      </w:del>
      <w:del w:id="78" w:author="John Higton" w:date="2019-08-28T14:34:00Z">
        <w:r w:rsidR="00DD0840" w:rsidDel="00C2280A">
          <w:delText>"</w:delText>
        </w:r>
        <w:r w:rsidDel="00C2280A">
          <w:delText xml:space="preserve"> </w:delText>
        </w:r>
      </w:del>
      <w:r>
        <w:t xml:space="preserve">was 5 percentage points </w:t>
      </w:r>
      <w:r w:rsidR="00DD0840">
        <w:t>fewer</w:t>
      </w:r>
      <w:r>
        <w:t xml:space="preserve"> at 28%. </w:t>
      </w:r>
      <w:r w:rsidR="00262499">
        <w:t xml:space="preserve">This is a reflection of the size of Skills Deals rejected. The mean number of employees covered in deals classed as </w:t>
      </w:r>
      <w:ins w:id="79" w:author="John Higton" w:date="2019-08-28T14:34:00Z">
        <w:r w:rsidR="00C2280A">
          <w:t>Training Delivered</w:t>
        </w:r>
        <w:r w:rsidR="00C2280A" w:rsidRPr="00C2280A" w:rsidDel="00C2280A">
          <w:t xml:space="preserve"> </w:t>
        </w:r>
      </w:ins>
      <w:del w:id="80" w:author="John Higton" w:date="2019-08-28T14:34:00Z">
        <w:r w:rsidR="00262499" w:rsidRPr="00C2280A" w:rsidDel="00C2280A">
          <w:delText>"training delivered"</w:delText>
        </w:r>
        <w:r w:rsidR="00262499" w:rsidDel="00C2280A">
          <w:delText xml:space="preserve"> </w:delText>
        </w:r>
      </w:del>
      <w:r w:rsidR="00262499">
        <w:t>was 30 compared 52 employees for unsuccessful applications</w:t>
      </w:r>
      <w:r w:rsidR="00FD4090">
        <w:t xml:space="preserve">. </w:t>
      </w:r>
      <w:r w:rsidR="00DD0840">
        <w:t>Applications from one company account</w:t>
      </w:r>
      <w:r w:rsidR="00C74EEF">
        <w:t>ed</w:t>
      </w:r>
      <w:r w:rsidR="00DD0840">
        <w:t xml:space="preserve"> for nine rejected applications that would have covered nearly 2,000 employees. This company's data is mostly responsible for this skew. </w:t>
      </w:r>
    </w:p>
    <w:p w14:paraId="58B282D4" w14:textId="19DB0B98" w:rsidR="00C67410" w:rsidRDefault="00AE1F45" w:rsidP="005A32CD">
      <w:pPr>
        <w:pStyle w:val="BodyText"/>
      </w:pPr>
      <w:r>
        <w:t>The sum of learner categorised as</w:t>
      </w:r>
      <w:r w:rsidR="00AA65E0">
        <w:t xml:space="preserve"> </w:t>
      </w:r>
      <w:ins w:id="81" w:author="John Higton" w:date="2019-08-28T14:34:00Z">
        <w:r w:rsidR="00C2280A">
          <w:t>Training Delivered</w:t>
        </w:r>
        <w:r w:rsidR="00C2280A" w:rsidDel="00C2280A">
          <w:t xml:space="preserve"> </w:t>
        </w:r>
      </w:ins>
      <w:del w:id="82" w:author="John Higton" w:date="2019-08-28T14:34:00Z">
        <w:r w:rsidR="00AA65E0" w:rsidDel="00C2280A">
          <w:delText xml:space="preserve">"training delivered" </w:delText>
        </w:r>
      </w:del>
      <w:r w:rsidR="00AA65E0">
        <w:t xml:space="preserve">is plotted against the size of the employer in </w:t>
      </w:r>
      <w:r w:rsidR="00AA65E0">
        <w:fldChar w:fldCharType="begin"/>
      </w:r>
      <w:r w:rsidR="00AA65E0">
        <w:instrText xml:space="preserve"> REF _Ref12882534 \h </w:instrText>
      </w:r>
      <w:r w:rsidR="00AA65E0">
        <w:fldChar w:fldCharType="separate"/>
      </w:r>
      <w:r w:rsidR="00C74EEF">
        <w:t xml:space="preserve">Table </w:t>
      </w:r>
      <w:r w:rsidR="00C74EEF">
        <w:rPr>
          <w:noProof/>
        </w:rPr>
        <w:t>3</w:t>
      </w:r>
      <w:r w:rsidR="00AA65E0">
        <w:fldChar w:fldCharType="end"/>
      </w:r>
      <w:r w:rsidR="00C74EEF">
        <w:t xml:space="preserve"> overleaf</w:t>
      </w:r>
      <w:r w:rsidR="00AA65E0">
        <w:t xml:space="preserve">. One-in-five </w:t>
      </w:r>
      <w:r>
        <w:t>learners</w:t>
      </w:r>
      <w:r w:rsidR="00AA65E0">
        <w:t xml:space="preserve"> (21%) </w:t>
      </w:r>
      <w:r>
        <w:t>were part of a substantial Skills Deal (covering 50 or more employees) delivered to</w:t>
      </w:r>
      <w:r w:rsidR="00AA65E0">
        <w:t xml:space="preserve"> </w:t>
      </w:r>
      <w:r w:rsidR="00C74EEF">
        <w:t xml:space="preserve">a </w:t>
      </w:r>
      <w:r w:rsidR="00AA65E0">
        <w:t>large e</w:t>
      </w:r>
      <w:r>
        <w:t xml:space="preserve">mployer. Three quarters of learners that worked for large companies were trained as part of the largest Skills Deals.  </w:t>
      </w:r>
    </w:p>
    <w:p w14:paraId="67CCB5F4" w14:textId="77777777" w:rsidR="00C74EEF" w:rsidRDefault="00C74EEF" w:rsidP="00C74EEF">
      <w:pPr>
        <w:pStyle w:val="BodyText"/>
      </w:pPr>
      <w:r>
        <w:fldChar w:fldCharType="begin"/>
      </w:r>
      <w:r>
        <w:instrText xml:space="preserve"> REF _Ref12882534 \h </w:instrText>
      </w:r>
      <w:r>
        <w:fldChar w:fldCharType="separate"/>
      </w:r>
      <w:r>
        <w:t xml:space="preserve">Table </w:t>
      </w:r>
      <w:r>
        <w:rPr>
          <w:noProof/>
        </w:rPr>
        <w:t>3</w:t>
      </w:r>
      <w:r>
        <w:fldChar w:fldCharType="end"/>
      </w:r>
      <w:r>
        <w:t xml:space="preserve"> also shows that:</w:t>
      </w:r>
    </w:p>
    <w:p w14:paraId="336D2FAD" w14:textId="77777777" w:rsidR="00C74EEF" w:rsidRDefault="00C74EEF" w:rsidP="00C63CD9">
      <w:pPr>
        <w:pStyle w:val="BodyText"/>
        <w:numPr>
          <w:ilvl w:val="0"/>
          <w:numId w:val="10"/>
        </w:numPr>
      </w:pPr>
      <w:r>
        <w:t xml:space="preserve">Nearly four-in-five Skills Deals trained 5 or more learners (78%). This may reflect an economy of scale necessary to make most training viable. </w:t>
      </w:r>
    </w:p>
    <w:p w14:paraId="7ECAD81C" w14:textId="77777777" w:rsidR="00C74EEF" w:rsidRDefault="00C74EEF" w:rsidP="00C63CD9">
      <w:pPr>
        <w:pStyle w:val="BodyText"/>
        <w:numPr>
          <w:ilvl w:val="0"/>
          <w:numId w:val="10"/>
        </w:numPr>
      </w:pPr>
      <w:r>
        <w:t xml:space="preserve">Skills Bank was successful in reaching small employers considering their overall volume of employees. A third of all learners receiving training worked for small firms (defined as 10 to 49 employees). Two-thirds of these Skills Deals covered a fairly large number of learners relative to the size of the business (at least five employees). </w:t>
      </w:r>
    </w:p>
    <w:p w14:paraId="46D1A953" w14:textId="7E668289" w:rsidR="00C74EEF" w:rsidRDefault="00C74EEF" w:rsidP="00C63CD9">
      <w:pPr>
        <w:pStyle w:val="BodyText"/>
        <w:numPr>
          <w:ilvl w:val="0"/>
          <w:numId w:val="10"/>
        </w:numPr>
      </w:pPr>
      <w:r>
        <w:t>The proporti</w:t>
      </w:r>
      <w:r w:rsidR="003605D5">
        <w:t>on of learners trained through micro deals</w:t>
      </w:r>
      <w:r>
        <w:t xml:space="preserve"> (covering 1 or 2 learners) appears relatively high at one-in-eight (12%). The subjects covered by these deals is discussed later.  </w:t>
      </w:r>
    </w:p>
    <w:p w14:paraId="2A65772A" w14:textId="77777777" w:rsidR="00C74EEF" w:rsidRDefault="00C74EEF" w:rsidP="005A32CD">
      <w:pPr>
        <w:pStyle w:val="BodyText"/>
      </w:pPr>
    </w:p>
    <w:p w14:paraId="3EBA7804" w14:textId="780FE77E" w:rsidR="00C67410" w:rsidRDefault="00C67410" w:rsidP="00C67410">
      <w:pPr>
        <w:pStyle w:val="Caption"/>
      </w:pPr>
      <w:bookmarkStart w:id="83" w:name="_Ref12882534"/>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C74EEF">
        <w:rPr>
          <w:noProof/>
        </w:rPr>
        <w:t>3</w:t>
      </w:r>
      <w:r w:rsidR="00F4672A">
        <w:rPr>
          <w:noProof/>
        </w:rPr>
        <w:fldChar w:fldCharType="end"/>
      </w:r>
      <w:bookmarkEnd w:id="83"/>
      <w:r>
        <w:t xml:space="preserve">: Number of learners listed in a Skills Deal by the size of employer, </w:t>
      </w:r>
      <w:ins w:id="84" w:author="John Higton" w:date="2019-08-28T14:34:00Z">
        <w:r w:rsidR="00C2280A">
          <w:t>T</w:t>
        </w:r>
      </w:ins>
      <w:del w:id="85" w:author="John Higton" w:date="2019-08-28T14:34:00Z">
        <w:r w:rsidDel="00C2280A">
          <w:delText>t</w:delText>
        </w:r>
      </w:del>
      <w:r>
        <w:t xml:space="preserve">raining </w:t>
      </w:r>
      <w:ins w:id="86" w:author="John Higton" w:date="2019-08-28T14:34:00Z">
        <w:r w:rsidR="00C2280A">
          <w:t>D</w:t>
        </w:r>
      </w:ins>
      <w:del w:id="87" w:author="John Higton" w:date="2019-08-28T14:34:00Z">
        <w:r w:rsidDel="00C2280A">
          <w:delText>d</w:delText>
        </w:r>
      </w:del>
      <w:r>
        <w:t>elivered only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393"/>
        <w:gridCol w:w="1394"/>
        <w:gridCol w:w="1394"/>
        <w:gridCol w:w="1394"/>
        <w:gridCol w:w="1111"/>
      </w:tblGrid>
      <w:tr w:rsidR="00C67410" w:rsidRPr="00C67410" w14:paraId="5FFD83B5" w14:textId="77777777" w:rsidTr="009A167C">
        <w:trPr>
          <w:trHeight w:val="290"/>
        </w:trPr>
        <w:tc>
          <w:tcPr>
            <w:tcW w:w="2240" w:type="dxa"/>
            <w:vMerge w:val="restart"/>
            <w:shd w:val="clear" w:color="auto" w:fill="auto"/>
            <w:noWrap/>
            <w:vAlign w:val="bottom"/>
            <w:hideMark/>
          </w:tcPr>
          <w:p w14:paraId="3E4D7223" w14:textId="04E0B360" w:rsidR="00C67410" w:rsidRPr="00C67410" w:rsidRDefault="00C67410" w:rsidP="00C67410">
            <w:pPr>
              <w:spacing w:after="0" w:line="240" w:lineRule="auto"/>
              <w:rPr>
                <w:rFonts w:ascii="Times New Roman" w:eastAsia="Times New Roman" w:hAnsi="Times New Roman" w:cs="Times New Roman"/>
                <w:b/>
                <w:color w:val="auto"/>
                <w:sz w:val="20"/>
                <w:szCs w:val="24"/>
                <w:lang w:eastAsia="en-GB"/>
              </w:rPr>
            </w:pPr>
            <w:r w:rsidRPr="00C67410">
              <w:rPr>
                <w:rFonts w:ascii="Arial" w:eastAsia="Times New Roman" w:hAnsi="Arial" w:cs="Arial"/>
                <w:b/>
                <w:color w:val="000000"/>
                <w:sz w:val="22"/>
                <w:lang w:eastAsia="en-GB"/>
              </w:rPr>
              <w:t>Number of learners</w:t>
            </w:r>
          </w:p>
        </w:tc>
        <w:tc>
          <w:tcPr>
            <w:tcW w:w="5575" w:type="dxa"/>
            <w:gridSpan w:val="4"/>
            <w:shd w:val="clear" w:color="auto" w:fill="auto"/>
            <w:noWrap/>
            <w:vAlign w:val="bottom"/>
            <w:hideMark/>
          </w:tcPr>
          <w:p w14:paraId="45FB363B" w14:textId="0AE8C570" w:rsidR="00C67410" w:rsidRPr="00C67410" w:rsidRDefault="00C67410" w:rsidP="00C67410">
            <w:pPr>
              <w:spacing w:after="0" w:line="240" w:lineRule="auto"/>
              <w:jc w:val="center"/>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Employer Company Size</w:t>
            </w:r>
          </w:p>
        </w:tc>
        <w:tc>
          <w:tcPr>
            <w:tcW w:w="1111" w:type="dxa"/>
            <w:vMerge w:val="restart"/>
            <w:shd w:val="clear" w:color="auto" w:fill="auto"/>
            <w:noWrap/>
            <w:vAlign w:val="bottom"/>
          </w:tcPr>
          <w:p w14:paraId="515C60E1" w14:textId="30D53FB7" w:rsidR="00C67410" w:rsidRPr="00C67410" w:rsidRDefault="00C67410" w:rsidP="00C67410">
            <w:pPr>
              <w:spacing w:after="0" w:line="240" w:lineRule="auto"/>
              <w:rPr>
                <w:rFonts w:ascii="Times New Roman" w:eastAsia="Times New Roman" w:hAnsi="Times New Roman" w:cs="Times New Roman"/>
                <w:b/>
                <w:color w:val="auto"/>
                <w:sz w:val="20"/>
                <w:szCs w:val="20"/>
                <w:lang w:eastAsia="en-GB"/>
              </w:rPr>
            </w:pPr>
            <w:r w:rsidRPr="00C67410">
              <w:rPr>
                <w:rFonts w:ascii="Arial" w:eastAsia="Times New Roman" w:hAnsi="Arial" w:cs="Arial"/>
                <w:b/>
                <w:color w:val="000000"/>
                <w:sz w:val="22"/>
                <w:lang w:eastAsia="en-GB"/>
              </w:rPr>
              <w:t>Total</w:t>
            </w:r>
          </w:p>
        </w:tc>
      </w:tr>
      <w:tr w:rsidR="00C67410" w:rsidRPr="00C67410" w14:paraId="6298A1F0" w14:textId="77777777" w:rsidTr="009A167C">
        <w:trPr>
          <w:trHeight w:val="290"/>
        </w:trPr>
        <w:tc>
          <w:tcPr>
            <w:tcW w:w="2240" w:type="dxa"/>
            <w:vMerge/>
            <w:shd w:val="clear" w:color="auto" w:fill="auto"/>
            <w:noWrap/>
            <w:vAlign w:val="bottom"/>
            <w:hideMark/>
          </w:tcPr>
          <w:p w14:paraId="1BB2AD25" w14:textId="4F18DB77" w:rsidR="00C67410" w:rsidRPr="00C67410" w:rsidRDefault="00C67410" w:rsidP="00C67410">
            <w:pPr>
              <w:spacing w:after="0" w:line="240" w:lineRule="auto"/>
              <w:rPr>
                <w:rFonts w:ascii="Arial" w:eastAsia="Times New Roman" w:hAnsi="Arial" w:cs="Arial"/>
                <w:b/>
                <w:color w:val="000000"/>
                <w:sz w:val="22"/>
                <w:lang w:eastAsia="en-GB"/>
              </w:rPr>
            </w:pPr>
          </w:p>
        </w:tc>
        <w:tc>
          <w:tcPr>
            <w:tcW w:w="1393" w:type="dxa"/>
            <w:shd w:val="clear" w:color="auto" w:fill="auto"/>
            <w:noWrap/>
            <w:vAlign w:val="bottom"/>
            <w:hideMark/>
          </w:tcPr>
          <w:p w14:paraId="30A9179E" w14:textId="77777777" w:rsidR="00C67410" w:rsidRPr="00C67410" w:rsidRDefault="00C67410" w:rsidP="00C67410">
            <w:pPr>
              <w:spacing w:after="0" w:line="240" w:lineRule="auto"/>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Micro</w:t>
            </w:r>
          </w:p>
        </w:tc>
        <w:tc>
          <w:tcPr>
            <w:tcW w:w="1394" w:type="dxa"/>
            <w:shd w:val="clear" w:color="auto" w:fill="auto"/>
            <w:noWrap/>
            <w:vAlign w:val="bottom"/>
            <w:hideMark/>
          </w:tcPr>
          <w:p w14:paraId="61FBE48F" w14:textId="77777777" w:rsidR="00C67410" w:rsidRPr="00C67410" w:rsidRDefault="00C67410" w:rsidP="00C67410">
            <w:pPr>
              <w:spacing w:after="0" w:line="240" w:lineRule="auto"/>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Small</w:t>
            </w:r>
          </w:p>
        </w:tc>
        <w:tc>
          <w:tcPr>
            <w:tcW w:w="1394" w:type="dxa"/>
            <w:shd w:val="clear" w:color="auto" w:fill="auto"/>
            <w:noWrap/>
            <w:vAlign w:val="bottom"/>
            <w:hideMark/>
          </w:tcPr>
          <w:p w14:paraId="177C2BD3" w14:textId="77777777" w:rsidR="00C67410" w:rsidRPr="00C67410" w:rsidRDefault="00C67410" w:rsidP="00C67410">
            <w:pPr>
              <w:spacing w:after="0" w:line="240" w:lineRule="auto"/>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Medium</w:t>
            </w:r>
          </w:p>
        </w:tc>
        <w:tc>
          <w:tcPr>
            <w:tcW w:w="1394" w:type="dxa"/>
            <w:shd w:val="clear" w:color="auto" w:fill="auto"/>
            <w:noWrap/>
            <w:vAlign w:val="bottom"/>
            <w:hideMark/>
          </w:tcPr>
          <w:p w14:paraId="11AA0A62" w14:textId="77777777" w:rsidR="00C67410" w:rsidRPr="00C67410" w:rsidRDefault="00C67410" w:rsidP="00C67410">
            <w:pPr>
              <w:spacing w:after="0" w:line="240" w:lineRule="auto"/>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Large</w:t>
            </w:r>
          </w:p>
        </w:tc>
        <w:tc>
          <w:tcPr>
            <w:tcW w:w="1111" w:type="dxa"/>
            <w:vMerge/>
            <w:shd w:val="clear" w:color="auto" w:fill="auto"/>
            <w:noWrap/>
            <w:vAlign w:val="bottom"/>
            <w:hideMark/>
          </w:tcPr>
          <w:p w14:paraId="435D0514" w14:textId="04544B31" w:rsidR="00C67410" w:rsidRPr="00C67410" w:rsidRDefault="00C67410" w:rsidP="00C67410">
            <w:pPr>
              <w:spacing w:after="0" w:line="240" w:lineRule="auto"/>
              <w:rPr>
                <w:rFonts w:ascii="Arial" w:eastAsia="Times New Roman" w:hAnsi="Arial" w:cs="Arial"/>
                <w:b/>
                <w:color w:val="000000"/>
                <w:sz w:val="22"/>
                <w:lang w:eastAsia="en-GB"/>
              </w:rPr>
            </w:pPr>
          </w:p>
        </w:tc>
      </w:tr>
      <w:tr w:rsidR="00C67410" w:rsidRPr="00C67410" w14:paraId="7B142634" w14:textId="77777777" w:rsidTr="009A167C">
        <w:trPr>
          <w:trHeight w:val="290"/>
        </w:trPr>
        <w:tc>
          <w:tcPr>
            <w:tcW w:w="2240" w:type="dxa"/>
            <w:shd w:val="clear" w:color="auto" w:fill="auto"/>
            <w:noWrap/>
            <w:vAlign w:val="bottom"/>
            <w:hideMark/>
          </w:tcPr>
          <w:p w14:paraId="14894D94"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1 learner</w:t>
            </w:r>
          </w:p>
        </w:tc>
        <w:tc>
          <w:tcPr>
            <w:tcW w:w="1393" w:type="dxa"/>
            <w:shd w:val="clear" w:color="000000" w:fill="D76C25"/>
            <w:noWrap/>
            <w:vAlign w:val="bottom"/>
            <w:hideMark/>
          </w:tcPr>
          <w:p w14:paraId="7271F4FD"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2%</w:t>
            </w:r>
          </w:p>
        </w:tc>
        <w:tc>
          <w:tcPr>
            <w:tcW w:w="1394" w:type="dxa"/>
            <w:shd w:val="clear" w:color="000000" w:fill="D26D27"/>
            <w:noWrap/>
            <w:vAlign w:val="bottom"/>
            <w:hideMark/>
          </w:tcPr>
          <w:p w14:paraId="18D08007"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3%</w:t>
            </w:r>
          </w:p>
        </w:tc>
        <w:tc>
          <w:tcPr>
            <w:tcW w:w="1394" w:type="dxa"/>
            <w:shd w:val="clear" w:color="000000" w:fill="E06A21"/>
            <w:noWrap/>
            <w:vAlign w:val="bottom"/>
            <w:hideMark/>
          </w:tcPr>
          <w:p w14:paraId="11CC5899"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394" w:type="dxa"/>
            <w:shd w:val="clear" w:color="000000" w:fill="EB671C"/>
            <w:noWrap/>
            <w:vAlign w:val="bottom"/>
            <w:hideMark/>
          </w:tcPr>
          <w:p w14:paraId="676FA711"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111" w:type="dxa"/>
            <w:shd w:val="clear" w:color="auto" w:fill="auto"/>
            <w:noWrap/>
            <w:vAlign w:val="bottom"/>
            <w:hideMark/>
          </w:tcPr>
          <w:p w14:paraId="41692DF0"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6%</w:t>
            </w:r>
          </w:p>
        </w:tc>
      </w:tr>
      <w:tr w:rsidR="00C67410" w:rsidRPr="00C67410" w14:paraId="225698CF" w14:textId="77777777" w:rsidTr="009A167C">
        <w:trPr>
          <w:trHeight w:val="290"/>
        </w:trPr>
        <w:tc>
          <w:tcPr>
            <w:tcW w:w="2240" w:type="dxa"/>
            <w:shd w:val="clear" w:color="auto" w:fill="auto"/>
            <w:noWrap/>
            <w:vAlign w:val="bottom"/>
            <w:hideMark/>
          </w:tcPr>
          <w:p w14:paraId="4F0A86CF"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2 learners</w:t>
            </w:r>
          </w:p>
        </w:tc>
        <w:tc>
          <w:tcPr>
            <w:tcW w:w="1393" w:type="dxa"/>
            <w:shd w:val="clear" w:color="000000" w:fill="DF6A21"/>
            <w:noWrap/>
            <w:vAlign w:val="bottom"/>
            <w:hideMark/>
          </w:tcPr>
          <w:p w14:paraId="61E29F05"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394" w:type="dxa"/>
            <w:shd w:val="clear" w:color="000000" w:fill="CF6D28"/>
            <w:noWrap/>
            <w:vAlign w:val="bottom"/>
            <w:hideMark/>
          </w:tcPr>
          <w:p w14:paraId="4DFB6B44"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3%</w:t>
            </w:r>
          </w:p>
        </w:tc>
        <w:tc>
          <w:tcPr>
            <w:tcW w:w="1394" w:type="dxa"/>
            <w:shd w:val="clear" w:color="000000" w:fill="DB6B23"/>
            <w:noWrap/>
            <w:vAlign w:val="bottom"/>
            <w:hideMark/>
          </w:tcPr>
          <w:p w14:paraId="414EF17C"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2%</w:t>
            </w:r>
          </w:p>
        </w:tc>
        <w:tc>
          <w:tcPr>
            <w:tcW w:w="1394" w:type="dxa"/>
            <w:shd w:val="clear" w:color="000000" w:fill="EB671C"/>
            <w:noWrap/>
            <w:vAlign w:val="bottom"/>
            <w:hideMark/>
          </w:tcPr>
          <w:p w14:paraId="0C92FD76"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111" w:type="dxa"/>
            <w:shd w:val="clear" w:color="auto" w:fill="auto"/>
            <w:noWrap/>
            <w:vAlign w:val="bottom"/>
            <w:hideMark/>
          </w:tcPr>
          <w:p w14:paraId="7E12626B"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6%</w:t>
            </w:r>
          </w:p>
        </w:tc>
      </w:tr>
      <w:tr w:rsidR="00C67410" w:rsidRPr="00C67410" w14:paraId="53E60F8C" w14:textId="77777777" w:rsidTr="009A167C">
        <w:trPr>
          <w:trHeight w:val="290"/>
        </w:trPr>
        <w:tc>
          <w:tcPr>
            <w:tcW w:w="2240" w:type="dxa"/>
            <w:shd w:val="clear" w:color="auto" w:fill="auto"/>
            <w:noWrap/>
            <w:vAlign w:val="bottom"/>
            <w:hideMark/>
          </w:tcPr>
          <w:p w14:paraId="6F311370"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3 to 4 learners</w:t>
            </w:r>
          </w:p>
        </w:tc>
        <w:tc>
          <w:tcPr>
            <w:tcW w:w="1393" w:type="dxa"/>
            <w:shd w:val="clear" w:color="000000" w:fill="DE6A22"/>
            <w:noWrap/>
            <w:vAlign w:val="bottom"/>
            <w:hideMark/>
          </w:tcPr>
          <w:p w14:paraId="48C3B283"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394" w:type="dxa"/>
            <w:shd w:val="clear" w:color="000000" w:fill="B47434"/>
            <w:noWrap/>
            <w:vAlign w:val="bottom"/>
            <w:hideMark/>
          </w:tcPr>
          <w:p w14:paraId="16A42B20"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6%</w:t>
            </w:r>
          </w:p>
        </w:tc>
        <w:tc>
          <w:tcPr>
            <w:tcW w:w="1394" w:type="dxa"/>
            <w:shd w:val="clear" w:color="000000" w:fill="D76C25"/>
            <w:noWrap/>
            <w:vAlign w:val="bottom"/>
            <w:hideMark/>
          </w:tcPr>
          <w:p w14:paraId="331734CE"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2%</w:t>
            </w:r>
          </w:p>
        </w:tc>
        <w:tc>
          <w:tcPr>
            <w:tcW w:w="1394" w:type="dxa"/>
            <w:shd w:val="clear" w:color="000000" w:fill="E9671D"/>
            <w:noWrap/>
            <w:vAlign w:val="bottom"/>
            <w:hideMark/>
          </w:tcPr>
          <w:p w14:paraId="1C5195EF"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111" w:type="dxa"/>
            <w:shd w:val="clear" w:color="auto" w:fill="auto"/>
            <w:noWrap/>
            <w:vAlign w:val="bottom"/>
            <w:hideMark/>
          </w:tcPr>
          <w:p w14:paraId="00F1B62A"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10%</w:t>
            </w:r>
          </w:p>
        </w:tc>
      </w:tr>
      <w:tr w:rsidR="00C67410" w:rsidRPr="00C67410" w14:paraId="6305A732" w14:textId="77777777" w:rsidTr="009A167C">
        <w:trPr>
          <w:trHeight w:val="290"/>
        </w:trPr>
        <w:tc>
          <w:tcPr>
            <w:tcW w:w="2240" w:type="dxa"/>
            <w:shd w:val="clear" w:color="auto" w:fill="auto"/>
            <w:noWrap/>
            <w:vAlign w:val="bottom"/>
            <w:hideMark/>
          </w:tcPr>
          <w:p w14:paraId="3BEF40BB"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5 to 9 learners</w:t>
            </w:r>
          </w:p>
        </w:tc>
        <w:tc>
          <w:tcPr>
            <w:tcW w:w="1393" w:type="dxa"/>
            <w:shd w:val="clear" w:color="000000" w:fill="E26920"/>
            <w:noWrap/>
            <w:vAlign w:val="bottom"/>
            <w:hideMark/>
          </w:tcPr>
          <w:p w14:paraId="64932730"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394" w:type="dxa"/>
            <w:shd w:val="clear" w:color="000000" w:fill="987A40"/>
            <w:noWrap/>
            <w:vAlign w:val="bottom"/>
            <w:hideMark/>
          </w:tcPr>
          <w:p w14:paraId="7C5353CB"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8%</w:t>
            </w:r>
          </w:p>
        </w:tc>
        <w:tc>
          <w:tcPr>
            <w:tcW w:w="1394" w:type="dxa"/>
            <w:shd w:val="clear" w:color="000000" w:fill="BD7230"/>
            <w:noWrap/>
            <w:vAlign w:val="bottom"/>
            <w:hideMark/>
          </w:tcPr>
          <w:p w14:paraId="23C2A083"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5%</w:t>
            </w:r>
          </w:p>
        </w:tc>
        <w:tc>
          <w:tcPr>
            <w:tcW w:w="1394" w:type="dxa"/>
            <w:shd w:val="clear" w:color="000000" w:fill="DF6A21"/>
            <w:noWrap/>
            <w:vAlign w:val="bottom"/>
            <w:hideMark/>
          </w:tcPr>
          <w:p w14:paraId="7C948E8A"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111" w:type="dxa"/>
            <w:shd w:val="clear" w:color="auto" w:fill="auto"/>
            <w:noWrap/>
            <w:vAlign w:val="bottom"/>
            <w:hideMark/>
          </w:tcPr>
          <w:p w14:paraId="6A2D32E0"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15%</w:t>
            </w:r>
          </w:p>
        </w:tc>
      </w:tr>
      <w:tr w:rsidR="00C67410" w:rsidRPr="00C67410" w14:paraId="0590A90A" w14:textId="77777777" w:rsidTr="009A167C">
        <w:trPr>
          <w:trHeight w:val="290"/>
        </w:trPr>
        <w:tc>
          <w:tcPr>
            <w:tcW w:w="2240" w:type="dxa"/>
            <w:shd w:val="clear" w:color="auto" w:fill="auto"/>
            <w:noWrap/>
            <w:vAlign w:val="bottom"/>
            <w:hideMark/>
          </w:tcPr>
          <w:p w14:paraId="6AEC119D"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10 to 19 learners</w:t>
            </w:r>
          </w:p>
        </w:tc>
        <w:tc>
          <w:tcPr>
            <w:tcW w:w="1393" w:type="dxa"/>
            <w:shd w:val="clear" w:color="000000" w:fill="EB671C"/>
            <w:noWrap/>
            <w:vAlign w:val="bottom"/>
            <w:hideMark/>
          </w:tcPr>
          <w:p w14:paraId="7D6C95D0"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394" w:type="dxa"/>
            <w:shd w:val="clear" w:color="000000" w:fill="957B41"/>
            <w:noWrap/>
            <w:vAlign w:val="bottom"/>
            <w:hideMark/>
          </w:tcPr>
          <w:p w14:paraId="49BC4E6A"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9%</w:t>
            </w:r>
          </w:p>
        </w:tc>
        <w:tc>
          <w:tcPr>
            <w:tcW w:w="1394" w:type="dxa"/>
            <w:shd w:val="clear" w:color="000000" w:fill="967B41"/>
            <w:noWrap/>
            <w:vAlign w:val="bottom"/>
            <w:hideMark/>
          </w:tcPr>
          <w:p w14:paraId="58190A1B"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9%</w:t>
            </w:r>
          </w:p>
        </w:tc>
        <w:tc>
          <w:tcPr>
            <w:tcW w:w="1394" w:type="dxa"/>
            <w:shd w:val="clear" w:color="000000" w:fill="CD6E29"/>
            <w:noWrap/>
            <w:vAlign w:val="bottom"/>
            <w:hideMark/>
          </w:tcPr>
          <w:p w14:paraId="53A5803B"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3%</w:t>
            </w:r>
          </w:p>
        </w:tc>
        <w:tc>
          <w:tcPr>
            <w:tcW w:w="1111" w:type="dxa"/>
            <w:shd w:val="clear" w:color="auto" w:fill="auto"/>
            <w:noWrap/>
            <w:vAlign w:val="bottom"/>
            <w:hideMark/>
          </w:tcPr>
          <w:p w14:paraId="0F3529C8"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20%</w:t>
            </w:r>
          </w:p>
        </w:tc>
      </w:tr>
      <w:tr w:rsidR="00C67410" w:rsidRPr="00C67410" w14:paraId="7720ED88" w14:textId="77777777" w:rsidTr="009A167C">
        <w:trPr>
          <w:trHeight w:val="290"/>
        </w:trPr>
        <w:tc>
          <w:tcPr>
            <w:tcW w:w="2240" w:type="dxa"/>
            <w:shd w:val="clear" w:color="auto" w:fill="auto"/>
            <w:noWrap/>
            <w:vAlign w:val="bottom"/>
            <w:hideMark/>
          </w:tcPr>
          <w:p w14:paraId="19B18DC5"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20 to 49 learners</w:t>
            </w:r>
          </w:p>
        </w:tc>
        <w:tc>
          <w:tcPr>
            <w:tcW w:w="1393" w:type="dxa"/>
            <w:shd w:val="clear" w:color="000000" w:fill="E7681E"/>
            <w:noWrap/>
            <w:vAlign w:val="bottom"/>
            <w:hideMark/>
          </w:tcPr>
          <w:p w14:paraId="4B988DB1"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1%</w:t>
            </w:r>
          </w:p>
        </w:tc>
        <w:tc>
          <w:tcPr>
            <w:tcW w:w="1394" w:type="dxa"/>
            <w:shd w:val="clear" w:color="000000" w:fill="BA7231"/>
            <w:noWrap/>
            <w:vAlign w:val="bottom"/>
            <w:hideMark/>
          </w:tcPr>
          <w:p w14:paraId="368091F3"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5%</w:t>
            </w:r>
          </w:p>
        </w:tc>
        <w:tc>
          <w:tcPr>
            <w:tcW w:w="1394" w:type="dxa"/>
            <w:shd w:val="clear" w:color="000000" w:fill="AE7536"/>
            <w:noWrap/>
            <w:vAlign w:val="bottom"/>
            <w:hideMark/>
          </w:tcPr>
          <w:p w14:paraId="7D6BD829"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6%</w:t>
            </w:r>
          </w:p>
        </w:tc>
        <w:tc>
          <w:tcPr>
            <w:tcW w:w="1394" w:type="dxa"/>
            <w:shd w:val="clear" w:color="000000" w:fill="DA6B23"/>
            <w:noWrap/>
            <w:vAlign w:val="bottom"/>
            <w:hideMark/>
          </w:tcPr>
          <w:p w14:paraId="2D50A8A3"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2%</w:t>
            </w:r>
          </w:p>
        </w:tc>
        <w:tc>
          <w:tcPr>
            <w:tcW w:w="1111" w:type="dxa"/>
            <w:shd w:val="clear" w:color="auto" w:fill="auto"/>
            <w:noWrap/>
            <w:vAlign w:val="bottom"/>
            <w:hideMark/>
          </w:tcPr>
          <w:p w14:paraId="0A6245EB"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13%</w:t>
            </w:r>
          </w:p>
        </w:tc>
      </w:tr>
      <w:tr w:rsidR="00C67410" w:rsidRPr="00C67410" w14:paraId="42910BCD" w14:textId="77777777" w:rsidTr="009A167C">
        <w:trPr>
          <w:trHeight w:val="290"/>
        </w:trPr>
        <w:tc>
          <w:tcPr>
            <w:tcW w:w="2240" w:type="dxa"/>
            <w:shd w:val="clear" w:color="auto" w:fill="auto"/>
            <w:noWrap/>
            <w:vAlign w:val="bottom"/>
            <w:hideMark/>
          </w:tcPr>
          <w:p w14:paraId="45457E35" w14:textId="77777777" w:rsidR="00C67410" w:rsidRPr="00C67410" w:rsidRDefault="00C67410" w:rsidP="00C67410">
            <w:pPr>
              <w:spacing w:after="0" w:line="240" w:lineRule="auto"/>
              <w:rPr>
                <w:rFonts w:ascii="Arial" w:eastAsia="Times New Roman" w:hAnsi="Arial" w:cs="Arial"/>
                <w:color w:val="000000"/>
                <w:sz w:val="22"/>
                <w:lang w:eastAsia="en-GB"/>
              </w:rPr>
            </w:pPr>
            <w:r w:rsidRPr="00C67410">
              <w:rPr>
                <w:rFonts w:ascii="Arial" w:eastAsia="Times New Roman" w:hAnsi="Arial" w:cs="Arial"/>
                <w:color w:val="000000"/>
                <w:sz w:val="22"/>
                <w:lang w:eastAsia="en-GB"/>
              </w:rPr>
              <w:t>50 or more learners</w:t>
            </w:r>
          </w:p>
        </w:tc>
        <w:tc>
          <w:tcPr>
            <w:tcW w:w="1393" w:type="dxa"/>
            <w:shd w:val="clear" w:color="000000" w:fill="EC671C"/>
            <w:noWrap/>
            <w:vAlign w:val="bottom"/>
            <w:hideMark/>
          </w:tcPr>
          <w:p w14:paraId="16077E37"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394" w:type="dxa"/>
            <w:shd w:val="clear" w:color="000000" w:fill="E9671D"/>
            <w:noWrap/>
            <w:vAlign w:val="bottom"/>
            <w:hideMark/>
          </w:tcPr>
          <w:p w14:paraId="3881B7FB"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0%</w:t>
            </w:r>
          </w:p>
        </w:tc>
        <w:tc>
          <w:tcPr>
            <w:tcW w:w="1394" w:type="dxa"/>
            <w:shd w:val="clear" w:color="000000" w:fill="A3783B"/>
            <w:noWrap/>
            <w:vAlign w:val="bottom"/>
            <w:hideMark/>
          </w:tcPr>
          <w:p w14:paraId="637BF445"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7%</w:t>
            </w:r>
          </w:p>
        </w:tc>
        <w:tc>
          <w:tcPr>
            <w:tcW w:w="1394" w:type="dxa"/>
            <w:shd w:val="clear" w:color="000000" w:fill="169978"/>
            <w:noWrap/>
            <w:vAlign w:val="bottom"/>
            <w:hideMark/>
          </w:tcPr>
          <w:p w14:paraId="2556DDF9" w14:textId="77777777" w:rsidR="00C67410" w:rsidRPr="00C67410" w:rsidRDefault="00C67410" w:rsidP="00C67410">
            <w:pPr>
              <w:spacing w:after="0" w:line="240" w:lineRule="auto"/>
              <w:jc w:val="right"/>
              <w:rPr>
                <w:rFonts w:ascii="Arial" w:eastAsia="Times New Roman" w:hAnsi="Arial" w:cs="Arial"/>
                <w:color w:val="FFFFFF"/>
                <w:sz w:val="22"/>
                <w:lang w:eastAsia="en-GB"/>
              </w:rPr>
            </w:pPr>
            <w:r w:rsidRPr="00C67410">
              <w:rPr>
                <w:rFonts w:ascii="Arial" w:eastAsia="Times New Roman" w:hAnsi="Arial" w:cs="Arial"/>
                <w:color w:val="FFFFFF"/>
                <w:sz w:val="22"/>
                <w:lang w:eastAsia="en-GB"/>
              </w:rPr>
              <w:t>21%</w:t>
            </w:r>
          </w:p>
        </w:tc>
        <w:tc>
          <w:tcPr>
            <w:tcW w:w="1111" w:type="dxa"/>
            <w:shd w:val="clear" w:color="auto" w:fill="auto"/>
            <w:noWrap/>
            <w:vAlign w:val="bottom"/>
            <w:hideMark/>
          </w:tcPr>
          <w:p w14:paraId="108E6A4F"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29%</w:t>
            </w:r>
          </w:p>
        </w:tc>
      </w:tr>
      <w:tr w:rsidR="00C67410" w:rsidRPr="00C67410" w14:paraId="6A15FFAF" w14:textId="77777777" w:rsidTr="009A167C">
        <w:trPr>
          <w:trHeight w:val="290"/>
        </w:trPr>
        <w:tc>
          <w:tcPr>
            <w:tcW w:w="2240" w:type="dxa"/>
            <w:shd w:val="clear" w:color="auto" w:fill="auto"/>
            <w:noWrap/>
            <w:vAlign w:val="bottom"/>
            <w:hideMark/>
          </w:tcPr>
          <w:p w14:paraId="517E8CAA" w14:textId="77777777" w:rsidR="00C67410" w:rsidRPr="00C67410" w:rsidRDefault="00C67410" w:rsidP="00C67410">
            <w:pPr>
              <w:spacing w:after="0" w:line="240" w:lineRule="auto"/>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Total</w:t>
            </w:r>
          </w:p>
        </w:tc>
        <w:tc>
          <w:tcPr>
            <w:tcW w:w="1393" w:type="dxa"/>
            <w:shd w:val="clear" w:color="auto" w:fill="auto"/>
            <w:noWrap/>
            <w:vAlign w:val="bottom"/>
            <w:hideMark/>
          </w:tcPr>
          <w:p w14:paraId="7EE743C0"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7%</w:t>
            </w:r>
          </w:p>
        </w:tc>
        <w:tc>
          <w:tcPr>
            <w:tcW w:w="1394" w:type="dxa"/>
            <w:shd w:val="clear" w:color="auto" w:fill="auto"/>
            <w:noWrap/>
            <w:vAlign w:val="bottom"/>
            <w:hideMark/>
          </w:tcPr>
          <w:p w14:paraId="091F0F78"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33%</w:t>
            </w:r>
          </w:p>
        </w:tc>
        <w:tc>
          <w:tcPr>
            <w:tcW w:w="1394" w:type="dxa"/>
            <w:shd w:val="clear" w:color="auto" w:fill="auto"/>
            <w:noWrap/>
            <w:vAlign w:val="bottom"/>
            <w:hideMark/>
          </w:tcPr>
          <w:p w14:paraId="07A125AB"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32%</w:t>
            </w:r>
          </w:p>
        </w:tc>
        <w:tc>
          <w:tcPr>
            <w:tcW w:w="1394" w:type="dxa"/>
            <w:shd w:val="clear" w:color="auto" w:fill="auto"/>
            <w:noWrap/>
            <w:vAlign w:val="bottom"/>
            <w:hideMark/>
          </w:tcPr>
          <w:p w14:paraId="4C2ED801"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r w:rsidRPr="00C67410">
              <w:rPr>
                <w:rFonts w:ascii="Arial" w:eastAsia="Times New Roman" w:hAnsi="Arial" w:cs="Arial"/>
                <w:b/>
                <w:color w:val="000000"/>
                <w:sz w:val="22"/>
                <w:lang w:eastAsia="en-GB"/>
              </w:rPr>
              <w:t>28%</w:t>
            </w:r>
          </w:p>
        </w:tc>
        <w:tc>
          <w:tcPr>
            <w:tcW w:w="1111" w:type="dxa"/>
            <w:shd w:val="clear" w:color="auto" w:fill="auto"/>
            <w:noWrap/>
            <w:vAlign w:val="bottom"/>
            <w:hideMark/>
          </w:tcPr>
          <w:p w14:paraId="3C2171C2" w14:textId="77777777" w:rsidR="00C67410" w:rsidRPr="00C67410" w:rsidRDefault="00C67410" w:rsidP="00C67410">
            <w:pPr>
              <w:spacing w:after="0" w:line="240" w:lineRule="auto"/>
              <w:jc w:val="right"/>
              <w:rPr>
                <w:rFonts w:ascii="Arial" w:eastAsia="Times New Roman" w:hAnsi="Arial" w:cs="Arial"/>
                <w:b/>
                <w:color w:val="000000"/>
                <w:sz w:val="22"/>
                <w:lang w:eastAsia="en-GB"/>
              </w:rPr>
            </w:pPr>
          </w:p>
        </w:tc>
      </w:tr>
    </w:tbl>
    <w:p w14:paraId="35D81BE4" w14:textId="77777777" w:rsidR="009A167C" w:rsidRDefault="009A167C" w:rsidP="009A167C">
      <w:pPr>
        <w:pStyle w:val="Attribution"/>
      </w:pPr>
      <w:r>
        <w:t>Source: PwC Management Data</w:t>
      </w:r>
    </w:p>
    <w:p w14:paraId="65DC254C" w14:textId="16715F49" w:rsidR="009C169A" w:rsidRDefault="009C169A" w:rsidP="005A32CD">
      <w:pPr>
        <w:pStyle w:val="BodyText"/>
      </w:pPr>
      <w:r>
        <w:t>Finally, PwC aimed to "</w:t>
      </w:r>
      <w:r w:rsidRPr="009C169A">
        <w:rPr>
          <w:i/>
        </w:rPr>
        <w:t>support employers to find the training they need[ed] by aggregating demand from more than one employer</w:t>
      </w:r>
      <w:r w:rsidRPr="009C169A">
        <w:t>.</w:t>
      </w:r>
      <w:r>
        <w:rPr>
          <w:rStyle w:val="FootnoteReference"/>
        </w:rPr>
        <w:footnoteReference w:id="6"/>
      </w:r>
      <w:r w:rsidR="00843DAD">
        <w:t>“ There</w:t>
      </w:r>
      <w:r>
        <w:t xml:space="preserve"> is no data provided in the management information that identifies whether "demand aggregation" was successfully achieved </w:t>
      </w:r>
      <w:r w:rsidR="00C74EEF">
        <w:t>(</w:t>
      </w:r>
      <w:r>
        <w:t>such as, for example, a variable that identifies collective delivery</w:t>
      </w:r>
      <w:r w:rsidR="00C74EEF">
        <w:t>)</w:t>
      </w:r>
      <w:r>
        <w:t xml:space="preserve">. All data in this paper is assumed to be delivered to, and only to, the listed employer. This assumption may be incorrect. </w:t>
      </w:r>
    </w:p>
    <w:p w14:paraId="2C733542" w14:textId="42AF87AD" w:rsidR="000F67F3" w:rsidRPr="00C74EEF" w:rsidRDefault="009C169A" w:rsidP="00C74EEF">
      <w:pPr>
        <w:pStyle w:val="BodyText"/>
      </w:pPr>
      <w:r w:rsidRPr="00C74EEF">
        <w:t xml:space="preserve">If the concept of demand aggregation (or collective delivery of </w:t>
      </w:r>
      <w:r w:rsidR="00042BF1" w:rsidRPr="00C74EEF">
        <w:t>Skills Deal</w:t>
      </w:r>
      <w:r w:rsidRPr="00C74EEF">
        <w:t xml:space="preserve">s to more than one employer) is desirable for future iterations of Skills Bank, then such deals should be clearly identified in the management information to gauge </w:t>
      </w:r>
      <w:r w:rsidR="000F67F3" w:rsidRPr="00C74EEF">
        <w:t xml:space="preserve">their volume and coverage. </w:t>
      </w:r>
    </w:p>
    <w:p w14:paraId="0A688826" w14:textId="41E00570" w:rsidR="00C67410" w:rsidRDefault="000F67F3" w:rsidP="000F67F3">
      <w:pPr>
        <w:pStyle w:val="Heading3"/>
      </w:pPr>
      <w:r>
        <w:t xml:space="preserve">Learners by </w:t>
      </w:r>
      <w:r w:rsidR="00734C78">
        <w:t>Local Authority</w:t>
      </w:r>
      <w:r>
        <w:t xml:space="preserve"> </w:t>
      </w:r>
      <w:r w:rsidR="00734C78">
        <w:t>A</w:t>
      </w:r>
      <w:r>
        <w:t>rea</w:t>
      </w:r>
      <w:r w:rsidR="009C169A">
        <w:t xml:space="preserve"> </w:t>
      </w:r>
    </w:p>
    <w:p w14:paraId="50B6993F" w14:textId="62C08C70" w:rsidR="000F67F3" w:rsidRDefault="00734C78" w:rsidP="005A32CD">
      <w:pPr>
        <w:pStyle w:val="BodyText"/>
      </w:pPr>
      <w:r>
        <w:t xml:space="preserve">More than half of learners receiving training (54%) worked for employers based in the Sheffield LA. </w:t>
      </w:r>
      <w:r w:rsidR="00C74EEF">
        <w:t xml:space="preserve">Employers in </w:t>
      </w:r>
      <w:r>
        <w:t xml:space="preserve">Doncaster (14%), </w:t>
      </w:r>
      <w:r w:rsidR="005E549A">
        <w:t xml:space="preserve">Rotherham (12%) and Barnsley (8%) accounted for most of the rest. The number of learners working for employers in the other LAs was low. </w:t>
      </w:r>
    </w:p>
    <w:p w14:paraId="4EB3CD51" w14:textId="7AC3791B" w:rsidR="00834415" w:rsidRDefault="005E549A" w:rsidP="005A32CD">
      <w:pPr>
        <w:pStyle w:val="BodyText"/>
      </w:pPr>
      <w:r>
        <w:fldChar w:fldCharType="begin"/>
      </w:r>
      <w:r>
        <w:instrText xml:space="preserve"> REF _Ref12958817 \h </w:instrText>
      </w:r>
      <w:r>
        <w:fldChar w:fldCharType="separate"/>
      </w:r>
      <w:r w:rsidR="00DA59EB">
        <w:t xml:space="preserve">Figure </w:t>
      </w:r>
      <w:r w:rsidR="00DA59EB">
        <w:rPr>
          <w:noProof/>
        </w:rPr>
        <w:t>15</w:t>
      </w:r>
      <w:r>
        <w:fldChar w:fldCharType="end"/>
      </w:r>
      <w:r>
        <w:t xml:space="preserve"> presents the volume and the proportion of learners covered in all applications who received training for each LA. </w:t>
      </w:r>
      <w:r w:rsidR="00DA59EB">
        <w:t xml:space="preserve">The bars represent learner volumes and the line in the figure </w:t>
      </w:r>
      <w:r w:rsidR="00DA59EB" w:rsidRPr="00DA59EB">
        <w:t xml:space="preserve">compares </w:t>
      </w:r>
      <w:ins w:id="88" w:author="John Higton" w:date="2019-08-28T14:34:00Z">
        <w:r w:rsidR="00C2280A">
          <w:t>Training Delivered</w:t>
        </w:r>
        <w:r w:rsidR="00C2280A" w:rsidRPr="00DA59EB" w:rsidDel="00C2280A">
          <w:t xml:space="preserve"> </w:t>
        </w:r>
      </w:ins>
      <w:del w:id="89" w:author="John Higton" w:date="2019-08-28T14:34:00Z">
        <w:r w:rsidR="00DA59EB" w:rsidRPr="00DA59EB" w:rsidDel="00C2280A">
          <w:delText xml:space="preserve">training delivered </w:delText>
        </w:r>
      </w:del>
      <w:r w:rsidR="00DA59EB">
        <w:t>as a proportion of</w:t>
      </w:r>
      <w:r w:rsidR="00DA59EB" w:rsidRPr="00DA59EB">
        <w:t xml:space="preserve"> the total number of learners covered in all Skills Deal applications</w:t>
      </w:r>
      <w:r>
        <w:t xml:space="preserve">. The success of applications was highest in the Derbyshire Dales as 92% of learners identified in Skills Deals received training. However, the volume of learners was small at just 307. In comparison, </w:t>
      </w:r>
      <w:r w:rsidR="00834415">
        <w:t xml:space="preserve">56% of learners included in all of Doncaster's Skills Deal applications ended up receiving training, equating to 1,965 learners. </w:t>
      </w:r>
    </w:p>
    <w:p w14:paraId="2459DB25" w14:textId="0D0DB7DB" w:rsidR="005E549A" w:rsidRDefault="005E549A" w:rsidP="005E549A">
      <w:pPr>
        <w:pStyle w:val="Caption"/>
      </w:pPr>
      <w:bookmarkStart w:id="90" w:name="_Ref12958817"/>
      <w:r>
        <w:t xml:space="preserve">Figure </w:t>
      </w:r>
      <w:r w:rsidR="00F4672A">
        <w:rPr>
          <w:noProof/>
        </w:rPr>
        <w:fldChar w:fldCharType="begin"/>
      </w:r>
      <w:r w:rsidR="00F4672A">
        <w:rPr>
          <w:noProof/>
        </w:rPr>
        <w:instrText xml:space="preserve"> SEQ Figure \* ARABIC </w:instrText>
      </w:r>
      <w:r w:rsidR="00F4672A">
        <w:rPr>
          <w:noProof/>
        </w:rPr>
        <w:fldChar w:fldCharType="separate"/>
      </w:r>
      <w:r w:rsidR="00DA59EB">
        <w:rPr>
          <w:noProof/>
        </w:rPr>
        <w:t>15</w:t>
      </w:r>
      <w:r w:rsidR="00F4672A">
        <w:rPr>
          <w:noProof/>
        </w:rPr>
        <w:fldChar w:fldCharType="end"/>
      </w:r>
      <w:bookmarkEnd w:id="90"/>
      <w:r>
        <w:t xml:space="preserve">: The number of learners trained and the proportion learners receiving training by Local Authority </w:t>
      </w:r>
    </w:p>
    <w:p w14:paraId="563B8EC7" w14:textId="77777777" w:rsidR="00734C78" w:rsidRDefault="00734C78" w:rsidP="005A32CD">
      <w:pPr>
        <w:pStyle w:val="BodyText"/>
      </w:pPr>
    </w:p>
    <w:p w14:paraId="0821DF34" w14:textId="0CE0CC6E" w:rsidR="000F67F3" w:rsidRDefault="00734C78" w:rsidP="005A32CD">
      <w:pPr>
        <w:pStyle w:val="BodyText"/>
      </w:pPr>
      <w:r>
        <w:rPr>
          <w:noProof/>
          <w:lang w:eastAsia="en-GB"/>
        </w:rPr>
        <w:drawing>
          <wp:inline distT="0" distB="0" distL="0" distR="0" wp14:anchorId="270F46CB" wp14:editId="3240D6D2">
            <wp:extent cx="5451475" cy="4191000"/>
            <wp:effectExtent l="0" t="0" r="15875" b="0"/>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EC5EBA" w14:textId="77777777" w:rsidR="009A167C" w:rsidRDefault="009A167C" w:rsidP="009A167C">
      <w:pPr>
        <w:pStyle w:val="Attribution"/>
      </w:pPr>
      <w:r>
        <w:t>Source: PwC Management Data</w:t>
      </w:r>
    </w:p>
    <w:p w14:paraId="44CCE491" w14:textId="3D8A34BA" w:rsidR="00AC6A3A" w:rsidRDefault="000E15CD" w:rsidP="000E15CD">
      <w:pPr>
        <w:pStyle w:val="BodyText"/>
      </w:pPr>
      <w:r>
        <w:t xml:space="preserve">The data in </w:t>
      </w:r>
      <w:r>
        <w:fldChar w:fldCharType="begin"/>
      </w:r>
      <w:r>
        <w:instrText xml:space="preserve"> REF _Ref11672366 \h </w:instrText>
      </w:r>
      <w:r>
        <w:fldChar w:fldCharType="separate"/>
      </w:r>
      <w:r w:rsidR="00DA59EB">
        <w:t xml:space="preserve">Figure </w:t>
      </w:r>
      <w:r w:rsidR="00DA59EB">
        <w:rPr>
          <w:noProof/>
        </w:rPr>
        <w:t>4</w:t>
      </w:r>
      <w:r>
        <w:fldChar w:fldCharType="end"/>
      </w:r>
      <w:r>
        <w:t xml:space="preserve"> showed that employers in the Derbyshire Dales and Bassetlaw were under-represented in </w:t>
      </w:r>
      <w:ins w:id="91" w:author="John Higton" w:date="2019-08-28T14:34:00Z">
        <w:r w:rsidR="00C2280A">
          <w:t>Training Delivered</w:t>
        </w:r>
        <w:r w:rsidR="00C2280A" w:rsidDel="00C2280A">
          <w:t xml:space="preserve"> </w:t>
        </w:r>
      </w:ins>
      <w:del w:id="92" w:author="John Higton" w:date="2019-08-28T14:34:00Z">
        <w:r w:rsidDel="00C2280A">
          <w:delText>"training delivered"</w:delText>
        </w:r>
        <w:r w:rsidR="00DA59EB" w:rsidDel="00C2280A">
          <w:delText xml:space="preserve"> </w:delText>
        </w:r>
      </w:del>
      <w:r w:rsidR="00DA59EB">
        <w:t xml:space="preserve">by Skills Bank. </w:t>
      </w:r>
      <w:r>
        <w:t xml:space="preserve">It is also the case that the proportion of total </w:t>
      </w:r>
      <w:r w:rsidR="00DA59EB">
        <w:t xml:space="preserve">SCR </w:t>
      </w:r>
      <w:r>
        <w:t xml:space="preserve">employees trained is very low in these LAs at 2% and 1% respectively. ONS figures show that the proportion of SCR employees working in the Derbyshire Dales was 4% in 2018, and 6% in Bassetlaw. </w:t>
      </w:r>
    </w:p>
    <w:p w14:paraId="05F6BBC1" w14:textId="3679E94A" w:rsidR="000E15CD" w:rsidRDefault="000E15CD" w:rsidP="005A32CD">
      <w:pPr>
        <w:pStyle w:val="BodyText"/>
      </w:pPr>
      <w:r>
        <w:fldChar w:fldCharType="begin"/>
      </w:r>
      <w:r>
        <w:instrText xml:space="preserve"> REF _Ref12961210 \h </w:instrText>
      </w:r>
      <w:r>
        <w:fldChar w:fldCharType="separate"/>
      </w:r>
      <w:r w:rsidR="00DA59EB">
        <w:t xml:space="preserve">Figure </w:t>
      </w:r>
      <w:r w:rsidR="00DA59EB">
        <w:rPr>
          <w:noProof/>
        </w:rPr>
        <w:t>16</w:t>
      </w:r>
      <w:r>
        <w:fldChar w:fldCharType="end"/>
      </w:r>
      <w:r>
        <w:t xml:space="preserve"> compares the distribution of Skills Bank learners to the distribution of all employees working in the SCR in 2018. The figures show the percentage point difference in the distribution of learners </w:t>
      </w:r>
      <w:r w:rsidR="00AC6A3A">
        <w:t>versus</w:t>
      </w:r>
      <w:r>
        <w:t xml:space="preserve"> all </w:t>
      </w:r>
      <w:r w:rsidR="00DA59EB">
        <w:t xml:space="preserve">the region's </w:t>
      </w:r>
      <w:r>
        <w:t xml:space="preserve">employees. </w:t>
      </w:r>
      <w:r w:rsidR="00AC6A3A">
        <w:t>For example, Sheffield accounted for 54% of Skills Bank learners and 32% of the total SCR employee population (a difference of +23 percentage points after rounding). In comparison, Barnsley accounted for 8% of Skills Bank learners but 13% of all SCR employees (-5 percentage points). E</w:t>
      </w:r>
      <w:r>
        <w:t xml:space="preserve">mployees </w:t>
      </w:r>
      <w:r w:rsidR="00AC6A3A">
        <w:t>of</w:t>
      </w:r>
      <w:r>
        <w:t xml:space="preserve"> Sheffield businesses were far more likely to receive training from Skills Bank than those i</w:t>
      </w:r>
      <w:r w:rsidR="007323DC">
        <w:t xml:space="preserve">n other SCR Local Authorities. </w:t>
      </w:r>
    </w:p>
    <w:p w14:paraId="7668D541" w14:textId="77777777" w:rsidR="000E15CD" w:rsidRDefault="000E15CD" w:rsidP="005A32CD">
      <w:pPr>
        <w:pStyle w:val="BodyText"/>
      </w:pPr>
    </w:p>
    <w:p w14:paraId="68B44904" w14:textId="100FFBA9" w:rsidR="000E15CD" w:rsidRDefault="000E15CD" w:rsidP="000E15CD">
      <w:pPr>
        <w:pStyle w:val="Caption"/>
      </w:pPr>
      <w:bookmarkStart w:id="93" w:name="_Ref12961210"/>
      <w:r>
        <w:t xml:space="preserve">Figure </w:t>
      </w:r>
      <w:r w:rsidR="00F4672A">
        <w:rPr>
          <w:noProof/>
        </w:rPr>
        <w:fldChar w:fldCharType="begin"/>
      </w:r>
      <w:r w:rsidR="00F4672A">
        <w:rPr>
          <w:noProof/>
        </w:rPr>
        <w:instrText xml:space="preserve"> SEQ Figure \* ARABIC </w:instrText>
      </w:r>
      <w:r w:rsidR="00F4672A">
        <w:rPr>
          <w:noProof/>
        </w:rPr>
        <w:fldChar w:fldCharType="separate"/>
      </w:r>
      <w:r w:rsidR="00DA59EB">
        <w:rPr>
          <w:noProof/>
        </w:rPr>
        <w:t>16</w:t>
      </w:r>
      <w:r w:rsidR="00F4672A">
        <w:rPr>
          <w:noProof/>
        </w:rPr>
        <w:fldChar w:fldCharType="end"/>
      </w:r>
      <w:bookmarkEnd w:id="93"/>
      <w:r>
        <w:t>: Comparison between the proportion of learners receiving training through Skills Bank and the total employee population in SCR Local Authorities</w:t>
      </w:r>
    </w:p>
    <w:p w14:paraId="658DA105" w14:textId="735F3821" w:rsidR="000E15CD" w:rsidRDefault="000E15CD" w:rsidP="005A32CD">
      <w:pPr>
        <w:pStyle w:val="BodyText"/>
      </w:pPr>
      <w:r w:rsidRPr="000E15CD">
        <w:rPr>
          <w:noProof/>
          <w:lang w:eastAsia="en-GB"/>
        </w:rPr>
        <w:drawing>
          <wp:inline distT="0" distB="0" distL="0" distR="0" wp14:anchorId="26F932E4" wp14:editId="28DB1680">
            <wp:extent cx="5451475" cy="3422650"/>
            <wp:effectExtent l="0" t="0" r="0" b="635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4FAE22F" w14:textId="61635944" w:rsidR="009A167C" w:rsidRDefault="009A167C" w:rsidP="009A167C">
      <w:pPr>
        <w:pStyle w:val="Attribution"/>
      </w:pPr>
      <w:r>
        <w:t xml:space="preserve">Sources: PwC Management Data; ONS Table </w:t>
      </w:r>
      <w:r w:rsidRPr="009A167C">
        <w:t>LI01 Local labour market indicators by unitary and local authority</w:t>
      </w:r>
    </w:p>
    <w:p w14:paraId="7F2A1AFA" w14:textId="77777777" w:rsidR="00DA59EB" w:rsidRDefault="00DA59EB">
      <w:pPr>
        <w:spacing w:after="240" w:line="240" w:lineRule="atLeast"/>
        <w:ind w:left="851" w:hanging="567"/>
        <w:rPr>
          <w:rFonts w:ascii="Arial Bold" w:eastAsiaTheme="majorEastAsia" w:hAnsi="Arial Bold" w:cstheme="majorBidi" w:hint="eastAsia"/>
          <w:bCs/>
          <w:color w:val="002F50" w:themeColor="text2"/>
          <w:sz w:val="32"/>
          <w:szCs w:val="24"/>
        </w:rPr>
      </w:pPr>
      <w:r>
        <w:rPr>
          <w:rFonts w:hint="eastAsia"/>
        </w:rPr>
        <w:br w:type="page"/>
      </w:r>
    </w:p>
    <w:p w14:paraId="40D95CDB" w14:textId="2C6D7B90" w:rsidR="00D4310F" w:rsidRDefault="00D4310F" w:rsidP="00D4310F">
      <w:pPr>
        <w:pStyle w:val="Heading2"/>
        <w:rPr>
          <w:rFonts w:hint="eastAsia"/>
        </w:rPr>
      </w:pPr>
      <w:r>
        <w:t>Qualification data by employer characteristics</w:t>
      </w:r>
    </w:p>
    <w:p w14:paraId="6DCC16CC" w14:textId="33A998FE" w:rsidR="00D4310F" w:rsidRDefault="00D4310F" w:rsidP="00D4310F">
      <w:pPr>
        <w:pStyle w:val="Heading3"/>
      </w:pPr>
      <w:r>
        <w:t xml:space="preserve">Level of qualification by industrial sector </w:t>
      </w:r>
      <w:r w:rsidR="008664B0">
        <w:t>and employer size</w:t>
      </w:r>
    </w:p>
    <w:p w14:paraId="3D94D5F2" w14:textId="651F6222" w:rsidR="00D4310F" w:rsidRDefault="00D97582" w:rsidP="00D4310F">
      <w:pPr>
        <w:pStyle w:val="BodyText"/>
      </w:pPr>
      <w:r>
        <w:t>The level of qualification</w:t>
      </w:r>
      <w:r w:rsidR="00FC693B">
        <w:t xml:space="preserve"> (meaning individual Skills Deal)</w:t>
      </w:r>
      <w:r>
        <w:t xml:space="preserve"> by an employer's industrial sector is shown in </w:t>
      </w:r>
      <w:r>
        <w:fldChar w:fldCharType="begin"/>
      </w:r>
      <w:r>
        <w:instrText xml:space="preserve"> REF _Ref12967351 \h </w:instrText>
      </w:r>
      <w:r>
        <w:fldChar w:fldCharType="separate"/>
      </w:r>
      <w:r w:rsidR="00761D55">
        <w:t xml:space="preserve">Table </w:t>
      </w:r>
      <w:r w:rsidR="00761D55">
        <w:rPr>
          <w:noProof/>
        </w:rPr>
        <w:t>4</w:t>
      </w:r>
      <w:r>
        <w:fldChar w:fldCharType="end"/>
      </w:r>
      <w:r>
        <w:t xml:space="preserve">; the data excludes employers whose industrial sector was unclassified. Sub-level two qualifications were mostly present in the Construction and Manufacturing / Engineering sectors. </w:t>
      </w:r>
      <w:r w:rsidR="00AB0F71">
        <w:t>T</w:t>
      </w:r>
      <w:r w:rsidR="008664B0">
        <w:t xml:space="preserve">he proportions in </w:t>
      </w:r>
      <w:r w:rsidR="008664B0">
        <w:fldChar w:fldCharType="begin"/>
      </w:r>
      <w:r w:rsidR="008664B0">
        <w:instrText xml:space="preserve"> REF _Ref12967351 \h </w:instrText>
      </w:r>
      <w:r w:rsidR="008664B0">
        <w:fldChar w:fldCharType="separate"/>
      </w:r>
      <w:r w:rsidR="00280F21">
        <w:t xml:space="preserve">Table </w:t>
      </w:r>
      <w:r w:rsidR="00280F21">
        <w:rPr>
          <w:noProof/>
        </w:rPr>
        <w:t>4</w:t>
      </w:r>
      <w:r w:rsidR="008664B0">
        <w:fldChar w:fldCharType="end"/>
      </w:r>
      <w:r w:rsidR="008664B0">
        <w:t xml:space="preserve"> reflect the distribution of learners </w:t>
      </w:r>
      <w:r w:rsidR="00761D55">
        <w:t xml:space="preserve">by sector </w:t>
      </w:r>
      <w:r w:rsidR="008664B0">
        <w:t xml:space="preserve">discussed earlier. </w:t>
      </w:r>
      <w:r w:rsidR="00AB0F71">
        <w:t>Q</w:t>
      </w:r>
      <w:r w:rsidR="008664B0">
        <w:t xml:space="preserve">ualifications at Level </w:t>
      </w:r>
      <w:r w:rsidR="00AB0F71">
        <w:t>2 were especially prevalent (73% of all at Level 2) for employers in the</w:t>
      </w:r>
      <w:r w:rsidR="008664B0">
        <w:t xml:space="preserve"> Construction and Manufacturing / Engineering sectors.   </w:t>
      </w:r>
    </w:p>
    <w:p w14:paraId="5C5DDEB5" w14:textId="26C0DF4C" w:rsidR="00D4310F" w:rsidRDefault="00D97582" w:rsidP="00D97582">
      <w:pPr>
        <w:pStyle w:val="Caption"/>
      </w:pPr>
      <w:bookmarkStart w:id="94" w:name="_Ref12967351"/>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761D55">
        <w:rPr>
          <w:noProof/>
        </w:rPr>
        <w:t>4</w:t>
      </w:r>
      <w:r w:rsidR="00F4672A">
        <w:rPr>
          <w:noProof/>
        </w:rPr>
        <w:fldChar w:fldCharType="end"/>
      </w:r>
      <w:bookmarkEnd w:id="94"/>
      <w:r>
        <w:t xml:space="preserve">: Qualification level of </w:t>
      </w:r>
      <w:ins w:id="95" w:author="John Higton" w:date="2019-08-28T14:34:00Z">
        <w:r w:rsidR="00C2280A">
          <w:t>T</w:t>
        </w:r>
      </w:ins>
      <w:del w:id="96" w:author="John Higton" w:date="2019-08-28T14:34:00Z">
        <w:r w:rsidDel="00C2280A">
          <w:delText>t</w:delText>
        </w:r>
      </w:del>
      <w:r>
        <w:t xml:space="preserve">raining </w:t>
      </w:r>
      <w:ins w:id="97" w:author="John Higton" w:date="2019-08-28T14:34:00Z">
        <w:r w:rsidR="00C2280A">
          <w:t>D</w:t>
        </w:r>
      </w:ins>
      <w:del w:id="98" w:author="John Higton" w:date="2019-08-28T14:34:00Z">
        <w:r w:rsidDel="00C2280A">
          <w:delText>d</w:delText>
        </w:r>
      </w:del>
      <w:r>
        <w:t>elivered by industrial sector (excludes unknown sector)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88"/>
        <w:gridCol w:w="1488"/>
        <w:gridCol w:w="1488"/>
        <w:gridCol w:w="1489"/>
      </w:tblGrid>
      <w:tr w:rsidR="00D97582" w:rsidRPr="00D97582" w14:paraId="3A45BA6E" w14:textId="77777777" w:rsidTr="00D97582">
        <w:trPr>
          <w:trHeight w:val="290"/>
        </w:trPr>
        <w:tc>
          <w:tcPr>
            <w:tcW w:w="3114" w:type="dxa"/>
            <w:shd w:val="clear" w:color="auto" w:fill="auto"/>
            <w:noWrap/>
            <w:vAlign w:val="bottom"/>
            <w:hideMark/>
          </w:tcPr>
          <w:p w14:paraId="62B86C0B" w14:textId="1E53FC37" w:rsidR="00D97582" w:rsidRPr="00D97582" w:rsidRDefault="00D97582" w:rsidP="00D97582">
            <w:pPr>
              <w:spacing w:after="0" w:line="240" w:lineRule="auto"/>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PwC Sector</w:t>
            </w:r>
          </w:p>
        </w:tc>
        <w:tc>
          <w:tcPr>
            <w:tcW w:w="1488" w:type="dxa"/>
            <w:shd w:val="clear" w:color="auto" w:fill="auto"/>
            <w:noWrap/>
            <w:vAlign w:val="bottom"/>
            <w:hideMark/>
          </w:tcPr>
          <w:p w14:paraId="5815BEAE" w14:textId="4D2E8152" w:rsidR="00D97582" w:rsidRPr="00D97582" w:rsidRDefault="00D97582" w:rsidP="00D97582">
            <w:pPr>
              <w:spacing w:after="0" w:line="240" w:lineRule="auto"/>
              <w:rPr>
                <w:rFonts w:ascii="Arial" w:eastAsia="Times New Roman" w:hAnsi="Arial" w:cs="Arial"/>
                <w:b/>
                <w:color w:val="000000"/>
                <w:sz w:val="22"/>
                <w:lang w:eastAsia="en-GB"/>
              </w:rPr>
            </w:pPr>
            <w:r>
              <w:rPr>
                <w:rFonts w:ascii="Arial" w:eastAsia="Times New Roman" w:hAnsi="Arial" w:cs="Arial"/>
                <w:b/>
                <w:color w:val="000000"/>
                <w:sz w:val="22"/>
                <w:lang w:eastAsia="en-GB"/>
              </w:rPr>
              <w:t>Sub-</w:t>
            </w:r>
            <w:r w:rsidRPr="00D97582">
              <w:rPr>
                <w:rFonts w:ascii="Arial" w:eastAsia="Times New Roman" w:hAnsi="Arial" w:cs="Arial"/>
                <w:b/>
                <w:color w:val="000000"/>
                <w:sz w:val="22"/>
                <w:lang w:eastAsia="en-GB"/>
              </w:rPr>
              <w:t>Level 2</w:t>
            </w:r>
          </w:p>
        </w:tc>
        <w:tc>
          <w:tcPr>
            <w:tcW w:w="1488" w:type="dxa"/>
            <w:shd w:val="clear" w:color="auto" w:fill="auto"/>
            <w:noWrap/>
            <w:vAlign w:val="bottom"/>
            <w:hideMark/>
          </w:tcPr>
          <w:p w14:paraId="55410D80" w14:textId="77777777" w:rsidR="00D97582" w:rsidRPr="00D97582" w:rsidRDefault="00D97582" w:rsidP="00D97582">
            <w:pPr>
              <w:spacing w:after="0" w:line="240" w:lineRule="auto"/>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Level 2</w:t>
            </w:r>
          </w:p>
        </w:tc>
        <w:tc>
          <w:tcPr>
            <w:tcW w:w="1488" w:type="dxa"/>
            <w:shd w:val="clear" w:color="auto" w:fill="auto"/>
            <w:noWrap/>
            <w:vAlign w:val="bottom"/>
            <w:hideMark/>
          </w:tcPr>
          <w:p w14:paraId="3BAFBDBE" w14:textId="0BD57AA3" w:rsidR="00D97582" w:rsidRPr="00D97582" w:rsidRDefault="00D97582" w:rsidP="00D97582">
            <w:pPr>
              <w:spacing w:after="0" w:line="240" w:lineRule="auto"/>
              <w:rPr>
                <w:rFonts w:ascii="Arial" w:eastAsia="Times New Roman" w:hAnsi="Arial" w:cs="Arial"/>
                <w:b/>
                <w:color w:val="000000"/>
                <w:sz w:val="22"/>
                <w:lang w:eastAsia="en-GB"/>
              </w:rPr>
            </w:pPr>
            <w:r>
              <w:rPr>
                <w:rFonts w:ascii="Arial" w:eastAsia="Times New Roman" w:hAnsi="Arial" w:cs="Arial"/>
                <w:b/>
                <w:color w:val="000000"/>
                <w:sz w:val="22"/>
                <w:lang w:eastAsia="en-GB"/>
              </w:rPr>
              <w:t>Level 3+</w:t>
            </w:r>
          </w:p>
        </w:tc>
        <w:tc>
          <w:tcPr>
            <w:tcW w:w="1489" w:type="dxa"/>
            <w:shd w:val="clear" w:color="auto" w:fill="auto"/>
            <w:noWrap/>
            <w:vAlign w:val="bottom"/>
            <w:hideMark/>
          </w:tcPr>
          <w:p w14:paraId="600EFE7C" w14:textId="77777777" w:rsidR="00D97582" w:rsidRPr="00D97582" w:rsidRDefault="00D97582" w:rsidP="00D97582">
            <w:pPr>
              <w:spacing w:after="0" w:line="240" w:lineRule="auto"/>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Total</w:t>
            </w:r>
          </w:p>
        </w:tc>
      </w:tr>
      <w:tr w:rsidR="00D97582" w:rsidRPr="00D97582" w14:paraId="7188ADD7" w14:textId="77777777" w:rsidTr="00D97582">
        <w:trPr>
          <w:trHeight w:val="290"/>
        </w:trPr>
        <w:tc>
          <w:tcPr>
            <w:tcW w:w="3114" w:type="dxa"/>
            <w:shd w:val="clear" w:color="auto" w:fill="auto"/>
            <w:noWrap/>
            <w:vAlign w:val="bottom"/>
            <w:hideMark/>
          </w:tcPr>
          <w:p w14:paraId="200DF092"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Construction</w:t>
            </w:r>
          </w:p>
        </w:tc>
        <w:tc>
          <w:tcPr>
            <w:tcW w:w="1488" w:type="dxa"/>
            <w:shd w:val="clear" w:color="000000" w:fill="169978"/>
            <w:noWrap/>
            <w:vAlign w:val="bottom"/>
            <w:hideMark/>
          </w:tcPr>
          <w:p w14:paraId="51D2C603"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16%</w:t>
            </w:r>
          </w:p>
        </w:tc>
        <w:tc>
          <w:tcPr>
            <w:tcW w:w="1488" w:type="dxa"/>
            <w:shd w:val="clear" w:color="000000" w:fill="837F49"/>
            <w:noWrap/>
            <w:vAlign w:val="bottom"/>
            <w:hideMark/>
          </w:tcPr>
          <w:p w14:paraId="1E034B0A"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8%</w:t>
            </w:r>
          </w:p>
        </w:tc>
        <w:tc>
          <w:tcPr>
            <w:tcW w:w="1488" w:type="dxa"/>
            <w:shd w:val="clear" w:color="000000" w:fill="7B814C"/>
            <w:noWrap/>
            <w:vAlign w:val="bottom"/>
            <w:hideMark/>
          </w:tcPr>
          <w:p w14:paraId="7F629253"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9%</w:t>
            </w:r>
          </w:p>
        </w:tc>
        <w:tc>
          <w:tcPr>
            <w:tcW w:w="1489" w:type="dxa"/>
            <w:shd w:val="clear" w:color="auto" w:fill="auto"/>
            <w:noWrap/>
            <w:vAlign w:val="bottom"/>
            <w:hideMark/>
          </w:tcPr>
          <w:p w14:paraId="0394763D"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33%</w:t>
            </w:r>
          </w:p>
        </w:tc>
      </w:tr>
      <w:tr w:rsidR="00D97582" w:rsidRPr="00D97582" w14:paraId="2443D3D7" w14:textId="77777777" w:rsidTr="00D97582">
        <w:trPr>
          <w:trHeight w:val="290"/>
        </w:trPr>
        <w:tc>
          <w:tcPr>
            <w:tcW w:w="3114" w:type="dxa"/>
            <w:shd w:val="clear" w:color="auto" w:fill="auto"/>
            <w:noWrap/>
            <w:vAlign w:val="bottom"/>
            <w:hideMark/>
          </w:tcPr>
          <w:p w14:paraId="23820D57"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Finance</w:t>
            </w:r>
          </w:p>
        </w:tc>
        <w:tc>
          <w:tcPr>
            <w:tcW w:w="1488" w:type="dxa"/>
            <w:shd w:val="clear" w:color="000000" w:fill="DD6A22"/>
            <w:noWrap/>
            <w:vAlign w:val="bottom"/>
            <w:hideMark/>
          </w:tcPr>
          <w:p w14:paraId="4F467C60"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w:t>
            </w:r>
          </w:p>
        </w:tc>
        <w:tc>
          <w:tcPr>
            <w:tcW w:w="1488" w:type="dxa"/>
            <w:shd w:val="clear" w:color="000000" w:fill="E7681E"/>
            <w:noWrap/>
            <w:vAlign w:val="bottom"/>
            <w:hideMark/>
          </w:tcPr>
          <w:p w14:paraId="5E1E4A70"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8" w:type="dxa"/>
            <w:shd w:val="clear" w:color="000000" w:fill="CE6E28"/>
            <w:noWrap/>
            <w:vAlign w:val="bottom"/>
            <w:hideMark/>
          </w:tcPr>
          <w:p w14:paraId="4B1A832D"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2%</w:t>
            </w:r>
          </w:p>
        </w:tc>
        <w:tc>
          <w:tcPr>
            <w:tcW w:w="1489" w:type="dxa"/>
            <w:shd w:val="clear" w:color="auto" w:fill="auto"/>
            <w:noWrap/>
            <w:vAlign w:val="bottom"/>
            <w:hideMark/>
          </w:tcPr>
          <w:p w14:paraId="5327430B"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4%</w:t>
            </w:r>
          </w:p>
        </w:tc>
      </w:tr>
      <w:tr w:rsidR="00D97582" w:rsidRPr="00D97582" w14:paraId="3EF0DCF7" w14:textId="77777777" w:rsidTr="00D97582">
        <w:trPr>
          <w:trHeight w:val="290"/>
        </w:trPr>
        <w:tc>
          <w:tcPr>
            <w:tcW w:w="3114" w:type="dxa"/>
            <w:shd w:val="clear" w:color="auto" w:fill="auto"/>
            <w:noWrap/>
            <w:vAlign w:val="bottom"/>
            <w:hideMark/>
          </w:tcPr>
          <w:p w14:paraId="5922A696"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Health</w:t>
            </w:r>
          </w:p>
        </w:tc>
        <w:tc>
          <w:tcPr>
            <w:tcW w:w="1488" w:type="dxa"/>
            <w:shd w:val="clear" w:color="000000" w:fill="A97639"/>
            <w:noWrap/>
            <w:vAlign w:val="bottom"/>
            <w:hideMark/>
          </w:tcPr>
          <w:p w14:paraId="215DAD46"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5%</w:t>
            </w:r>
          </w:p>
        </w:tc>
        <w:tc>
          <w:tcPr>
            <w:tcW w:w="1488" w:type="dxa"/>
            <w:shd w:val="clear" w:color="000000" w:fill="D36C26"/>
            <w:noWrap/>
            <w:vAlign w:val="bottom"/>
            <w:hideMark/>
          </w:tcPr>
          <w:p w14:paraId="21CD15AC"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2%</w:t>
            </w:r>
          </w:p>
        </w:tc>
        <w:tc>
          <w:tcPr>
            <w:tcW w:w="1488" w:type="dxa"/>
            <w:shd w:val="clear" w:color="000000" w:fill="E16921"/>
            <w:noWrap/>
            <w:vAlign w:val="bottom"/>
            <w:hideMark/>
          </w:tcPr>
          <w:p w14:paraId="53C526A6"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w:t>
            </w:r>
          </w:p>
        </w:tc>
        <w:tc>
          <w:tcPr>
            <w:tcW w:w="1489" w:type="dxa"/>
            <w:shd w:val="clear" w:color="auto" w:fill="auto"/>
            <w:noWrap/>
            <w:vAlign w:val="bottom"/>
            <w:hideMark/>
          </w:tcPr>
          <w:p w14:paraId="4D688CDD"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8%</w:t>
            </w:r>
          </w:p>
        </w:tc>
      </w:tr>
      <w:tr w:rsidR="00D97582" w:rsidRPr="00D97582" w14:paraId="6DE25198" w14:textId="77777777" w:rsidTr="00D97582">
        <w:trPr>
          <w:trHeight w:val="290"/>
        </w:trPr>
        <w:tc>
          <w:tcPr>
            <w:tcW w:w="3114" w:type="dxa"/>
            <w:shd w:val="clear" w:color="auto" w:fill="auto"/>
            <w:noWrap/>
            <w:vAlign w:val="bottom"/>
            <w:hideMark/>
          </w:tcPr>
          <w:p w14:paraId="3959D20A"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IT / Media Services</w:t>
            </w:r>
          </w:p>
        </w:tc>
        <w:tc>
          <w:tcPr>
            <w:tcW w:w="1488" w:type="dxa"/>
            <w:shd w:val="clear" w:color="000000" w:fill="9D793E"/>
            <w:noWrap/>
            <w:vAlign w:val="bottom"/>
            <w:hideMark/>
          </w:tcPr>
          <w:p w14:paraId="45DB8919"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6%</w:t>
            </w:r>
          </w:p>
        </w:tc>
        <w:tc>
          <w:tcPr>
            <w:tcW w:w="1488" w:type="dxa"/>
            <w:shd w:val="clear" w:color="000000" w:fill="DF6A21"/>
            <w:noWrap/>
            <w:vAlign w:val="bottom"/>
            <w:hideMark/>
          </w:tcPr>
          <w:p w14:paraId="12275828"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w:t>
            </w:r>
          </w:p>
        </w:tc>
        <w:tc>
          <w:tcPr>
            <w:tcW w:w="1488" w:type="dxa"/>
            <w:shd w:val="clear" w:color="000000" w:fill="C5702C"/>
            <w:noWrap/>
            <w:vAlign w:val="bottom"/>
            <w:hideMark/>
          </w:tcPr>
          <w:p w14:paraId="0A6DA25E"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3%</w:t>
            </w:r>
          </w:p>
        </w:tc>
        <w:tc>
          <w:tcPr>
            <w:tcW w:w="1489" w:type="dxa"/>
            <w:shd w:val="clear" w:color="auto" w:fill="auto"/>
            <w:noWrap/>
            <w:vAlign w:val="bottom"/>
            <w:hideMark/>
          </w:tcPr>
          <w:p w14:paraId="2AFAAD97"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10%</w:t>
            </w:r>
          </w:p>
        </w:tc>
      </w:tr>
      <w:tr w:rsidR="00D97582" w:rsidRPr="00D97582" w14:paraId="35647F0B" w14:textId="77777777" w:rsidTr="00D97582">
        <w:trPr>
          <w:trHeight w:val="290"/>
        </w:trPr>
        <w:tc>
          <w:tcPr>
            <w:tcW w:w="3114" w:type="dxa"/>
            <w:shd w:val="clear" w:color="auto" w:fill="auto"/>
            <w:noWrap/>
            <w:vAlign w:val="bottom"/>
            <w:hideMark/>
          </w:tcPr>
          <w:p w14:paraId="1E6128F6"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Manufacturing / Engineering</w:t>
            </w:r>
          </w:p>
        </w:tc>
        <w:tc>
          <w:tcPr>
            <w:tcW w:w="1488" w:type="dxa"/>
            <w:shd w:val="clear" w:color="000000" w:fill="269571"/>
            <w:noWrap/>
            <w:vAlign w:val="bottom"/>
            <w:hideMark/>
          </w:tcPr>
          <w:p w14:paraId="106D18D9"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15%</w:t>
            </w:r>
          </w:p>
        </w:tc>
        <w:tc>
          <w:tcPr>
            <w:tcW w:w="1488" w:type="dxa"/>
            <w:shd w:val="clear" w:color="000000" w:fill="877E47"/>
            <w:noWrap/>
            <w:vAlign w:val="bottom"/>
            <w:hideMark/>
          </w:tcPr>
          <w:p w14:paraId="445EE824"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8%</w:t>
            </w:r>
          </w:p>
        </w:tc>
        <w:tc>
          <w:tcPr>
            <w:tcW w:w="1488" w:type="dxa"/>
            <w:shd w:val="clear" w:color="000000" w:fill="4E8C60"/>
            <w:noWrap/>
            <w:vAlign w:val="bottom"/>
            <w:hideMark/>
          </w:tcPr>
          <w:p w14:paraId="07FC8679"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12%</w:t>
            </w:r>
          </w:p>
        </w:tc>
        <w:tc>
          <w:tcPr>
            <w:tcW w:w="1489" w:type="dxa"/>
            <w:shd w:val="clear" w:color="auto" w:fill="auto"/>
            <w:noWrap/>
            <w:vAlign w:val="bottom"/>
            <w:hideMark/>
          </w:tcPr>
          <w:p w14:paraId="7DBF77D1"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35%</w:t>
            </w:r>
          </w:p>
        </w:tc>
      </w:tr>
      <w:tr w:rsidR="00D97582" w:rsidRPr="00D97582" w14:paraId="0D7CD0A3" w14:textId="77777777" w:rsidTr="00D97582">
        <w:trPr>
          <w:trHeight w:val="290"/>
        </w:trPr>
        <w:tc>
          <w:tcPr>
            <w:tcW w:w="3114" w:type="dxa"/>
            <w:shd w:val="clear" w:color="auto" w:fill="auto"/>
            <w:noWrap/>
            <w:vAlign w:val="bottom"/>
            <w:hideMark/>
          </w:tcPr>
          <w:p w14:paraId="6B6A950C"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Other Services</w:t>
            </w:r>
          </w:p>
        </w:tc>
        <w:tc>
          <w:tcPr>
            <w:tcW w:w="1488" w:type="dxa"/>
            <w:shd w:val="clear" w:color="000000" w:fill="C3702E"/>
            <w:noWrap/>
            <w:vAlign w:val="bottom"/>
            <w:hideMark/>
          </w:tcPr>
          <w:p w14:paraId="72E4D535"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3%</w:t>
            </w:r>
          </w:p>
        </w:tc>
        <w:tc>
          <w:tcPr>
            <w:tcW w:w="1488" w:type="dxa"/>
            <w:shd w:val="clear" w:color="000000" w:fill="CF6D28"/>
            <w:noWrap/>
            <w:vAlign w:val="bottom"/>
            <w:hideMark/>
          </w:tcPr>
          <w:p w14:paraId="4FD4492A"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2%</w:t>
            </w:r>
          </w:p>
        </w:tc>
        <w:tc>
          <w:tcPr>
            <w:tcW w:w="1488" w:type="dxa"/>
            <w:shd w:val="clear" w:color="000000" w:fill="C5702C"/>
            <w:noWrap/>
            <w:vAlign w:val="bottom"/>
            <w:hideMark/>
          </w:tcPr>
          <w:p w14:paraId="1E07B44A"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3%</w:t>
            </w:r>
          </w:p>
        </w:tc>
        <w:tc>
          <w:tcPr>
            <w:tcW w:w="1489" w:type="dxa"/>
            <w:shd w:val="clear" w:color="auto" w:fill="auto"/>
            <w:noWrap/>
            <w:vAlign w:val="bottom"/>
            <w:hideMark/>
          </w:tcPr>
          <w:p w14:paraId="289C412B"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8%</w:t>
            </w:r>
          </w:p>
        </w:tc>
      </w:tr>
      <w:tr w:rsidR="00D97582" w:rsidRPr="00D97582" w14:paraId="636CEAA7" w14:textId="77777777" w:rsidTr="00D97582">
        <w:trPr>
          <w:trHeight w:val="290"/>
        </w:trPr>
        <w:tc>
          <w:tcPr>
            <w:tcW w:w="3114" w:type="dxa"/>
            <w:shd w:val="clear" w:color="auto" w:fill="auto"/>
            <w:noWrap/>
            <w:vAlign w:val="bottom"/>
            <w:hideMark/>
          </w:tcPr>
          <w:p w14:paraId="085CB1AB"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Transportation</w:t>
            </w:r>
          </w:p>
        </w:tc>
        <w:tc>
          <w:tcPr>
            <w:tcW w:w="1488" w:type="dxa"/>
            <w:shd w:val="clear" w:color="000000" w:fill="EA671D"/>
            <w:noWrap/>
            <w:vAlign w:val="bottom"/>
            <w:hideMark/>
          </w:tcPr>
          <w:p w14:paraId="6718A64A"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8" w:type="dxa"/>
            <w:shd w:val="clear" w:color="000000" w:fill="EC671C"/>
            <w:noWrap/>
            <w:vAlign w:val="bottom"/>
            <w:hideMark/>
          </w:tcPr>
          <w:p w14:paraId="37B0556D"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8" w:type="dxa"/>
            <w:shd w:val="clear" w:color="000000" w:fill="E9671D"/>
            <w:noWrap/>
            <w:vAlign w:val="bottom"/>
            <w:hideMark/>
          </w:tcPr>
          <w:p w14:paraId="02CA09B2"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9" w:type="dxa"/>
            <w:shd w:val="clear" w:color="auto" w:fill="auto"/>
            <w:noWrap/>
            <w:vAlign w:val="bottom"/>
            <w:hideMark/>
          </w:tcPr>
          <w:p w14:paraId="1BE2B600"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0%</w:t>
            </w:r>
          </w:p>
        </w:tc>
      </w:tr>
      <w:tr w:rsidR="00D97582" w:rsidRPr="00D97582" w14:paraId="35E70D56" w14:textId="77777777" w:rsidTr="00D97582">
        <w:trPr>
          <w:trHeight w:val="290"/>
        </w:trPr>
        <w:tc>
          <w:tcPr>
            <w:tcW w:w="3114" w:type="dxa"/>
            <w:shd w:val="clear" w:color="auto" w:fill="auto"/>
            <w:noWrap/>
            <w:vAlign w:val="bottom"/>
            <w:hideMark/>
          </w:tcPr>
          <w:p w14:paraId="6472F28A" w14:textId="77777777" w:rsidR="00D97582" w:rsidRPr="00D97582" w:rsidRDefault="00D97582" w:rsidP="00D97582">
            <w:pPr>
              <w:spacing w:after="0" w:line="240" w:lineRule="auto"/>
              <w:rPr>
                <w:rFonts w:ascii="Arial" w:eastAsia="Times New Roman" w:hAnsi="Arial" w:cs="Arial"/>
                <w:color w:val="000000"/>
                <w:sz w:val="22"/>
                <w:lang w:eastAsia="en-GB"/>
              </w:rPr>
            </w:pPr>
            <w:r w:rsidRPr="00D97582">
              <w:rPr>
                <w:rFonts w:ascii="Arial" w:eastAsia="Times New Roman" w:hAnsi="Arial" w:cs="Arial"/>
                <w:color w:val="000000"/>
                <w:sz w:val="22"/>
                <w:lang w:eastAsia="en-GB"/>
              </w:rPr>
              <w:t>Utilities / mining</w:t>
            </w:r>
          </w:p>
        </w:tc>
        <w:tc>
          <w:tcPr>
            <w:tcW w:w="1488" w:type="dxa"/>
            <w:shd w:val="clear" w:color="000000" w:fill="E8671D"/>
            <w:noWrap/>
            <w:vAlign w:val="bottom"/>
            <w:hideMark/>
          </w:tcPr>
          <w:p w14:paraId="28CF8B39"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8" w:type="dxa"/>
            <w:shd w:val="clear" w:color="000000" w:fill="E9671D"/>
            <w:noWrap/>
            <w:vAlign w:val="bottom"/>
            <w:hideMark/>
          </w:tcPr>
          <w:p w14:paraId="3D1CE38C"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8" w:type="dxa"/>
            <w:shd w:val="clear" w:color="000000" w:fill="EB671C"/>
            <w:noWrap/>
            <w:vAlign w:val="bottom"/>
            <w:hideMark/>
          </w:tcPr>
          <w:p w14:paraId="18524389" w14:textId="77777777" w:rsidR="00D97582" w:rsidRPr="00D97582" w:rsidRDefault="00D97582" w:rsidP="00D97582">
            <w:pPr>
              <w:spacing w:after="0" w:line="240" w:lineRule="auto"/>
              <w:jc w:val="right"/>
              <w:rPr>
                <w:rFonts w:ascii="Arial" w:eastAsia="Times New Roman" w:hAnsi="Arial" w:cs="Arial"/>
                <w:color w:val="FFFFFF"/>
                <w:sz w:val="22"/>
                <w:lang w:eastAsia="en-GB"/>
              </w:rPr>
            </w:pPr>
            <w:r w:rsidRPr="00D97582">
              <w:rPr>
                <w:rFonts w:ascii="Arial" w:eastAsia="Times New Roman" w:hAnsi="Arial" w:cs="Arial"/>
                <w:color w:val="FFFFFF"/>
                <w:sz w:val="22"/>
                <w:lang w:eastAsia="en-GB"/>
              </w:rPr>
              <w:t>0%</w:t>
            </w:r>
          </w:p>
        </w:tc>
        <w:tc>
          <w:tcPr>
            <w:tcW w:w="1489" w:type="dxa"/>
            <w:shd w:val="clear" w:color="auto" w:fill="auto"/>
            <w:noWrap/>
            <w:vAlign w:val="bottom"/>
            <w:hideMark/>
          </w:tcPr>
          <w:p w14:paraId="26F591CC"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1%</w:t>
            </w:r>
          </w:p>
        </w:tc>
      </w:tr>
      <w:tr w:rsidR="00D97582" w:rsidRPr="00D97582" w14:paraId="4EF13084" w14:textId="77777777" w:rsidTr="00D97582">
        <w:trPr>
          <w:trHeight w:val="290"/>
        </w:trPr>
        <w:tc>
          <w:tcPr>
            <w:tcW w:w="3114" w:type="dxa"/>
            <w:shd w:val="clear" w:color="auto" w:fill="auto"/>
            <w:noWrap/>
            <w:vAlign w:val="bottom"/>
            <w:hideMark/>
          </w:tcPr>
          <w:p w14:paraId="7BF767FE" w14:textId="77777777" w:rsidR="00D97582" w:rsidRPr="00D97582" w:rsidRDefault="00D97582" w:rsidP="00D97582">
            <w:pPr>
              <w:spacing w:after="0" w:line="240" w:lineRule="auto"/>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Total</w:t>
            </w:r>
          </w:p>
        </w:tc>
        <w:tc>
          <w:tcPr>
            <w:tcW w:w="1488" w:type="dxa"/>
            <w:shd w:val="clear" w:color="auto" w:fill="auto"/>
            <w:noWrap/>
            <w:vAlign w:val="bottom"/>
            <w:hideMark/>
          </w:tcPr>
          <w:p w14:paraId="5D5D6D9D"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48%</w:t>
            </w:r>
          </w:p>
        </w:tc>
        <w:tc>
          <w:tcPr>
            <w:tcW w:w="1488" w:type="dxa"/>
            <w:shd w:val="clear" w:color="auto" w:fill="auto"/>
            <w:noWrap/>
            <w:vAlign w:val="bottom"/>
            <w:hideMark/>
          </w:tcPr>
          <w:p w14:paraId="64430111"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22%</w:t>
            </w:r>
          </w:p>
        </w:tc>
        <w:tc>
          <w:tcPr>
            <w:tcW w:w="1488" w:type="dxa"/>
            <w:shd w:val="clear" w:color="auto" w:fill="auto"/>
            <w:noWrap/>
            <w:vAlign w:val="bottom"/>
            <w:hideMark/>
          </w:tcPr>
          <w:p w14:paraId="798CCBA1" w14:textId="77777777" w:rsidR="00D97582" w:rsidRPr="00D97582" w:rsidRDefault="00D97582" w:rsidP="00D97582">
            <w:pPr>
              <w:spacing w:after="0" w:line="240" w:lineRule="auto"/>
              <w:jc w:val="right"/>
              <w:rPr>
                <w:rFonts w:ascii="Arial" w:eastAsia="Times New Roman" w:hAnsi="Arial" w:cs="Arial"/>
                <w:b/>
                <w:color w:val="000000"/>
                <w:sz w:val="22"/>
                <w:lang w:eastAsia="en-GB"/>
              </w:rPr>
            </w:pPr>
            <w:r w:rsidRPr="00D97582">
              <w:rPr>
                <w:rFonts w:ascii="Arial" w:eastAsia="Times New Roman" w:hAnsi="Arial" w:cs="Arial"/>
                <w:b/>
                <w:color w:val="000000"/>
                <w:sz w:val="22"/>
                <w:lang w:eastAsia="en-GB"/>
              </w:rPr>
              <w:t>30%</w:t>
            </w:r>
          </w:p>
        </w:tc>
        <w:tc>
          <w:tcPr>
            <w:tcW w:w="1489" w:type="dxa"/>
            <w:shd w:val="clear" w:color="auto" w:fill="auto"/>
            <w:noWrap/>
            <w:vAlign w:val="bottom"/>
            <w:hideMark/>
          </w:tcPr>
          <w:p w14:paraId="296CD341" w14:textId="77777777" w:rsidR="00D97582" w:rsidRPr="00D97582" w:rsidRDefault="00D97582" w:rsidP="00D97582">
            <w:pPr>
              <w:spacing w:after="0" w:line="240" w:lineRule="auto"/>
              <w:jc w:val="right"/>
              <w:rPr>
                <w:rFonts w:ascii="Arial" w:eastAsia="Times New Roman" w:hAnsi="Arial" w:cs="Arial"/>
                <w:color w:val="000000"/>
                <w:sz w:val="22"/>
                <w:lang w:eastAsia="en-GB"/>
              </w:rPr>
            </w:pPr>
          </w:p>
        </w:tc>
      </w:tr>
    </w:tbl>
    <w:p w14:paraId="0021B901" w14:textId="6C20C82E" w:rsidR="009A167C" w:rsidRDefault="009A167C" w:rsidP="009A167C">
      <w:pPr>
        <w:pStyle w:val="Attribution"/>
      </w:pPr>
      <w:r>
        <w:t>Base: 1,556 Skills Deals. Source: PwC Management Data</w:t>
      </w:r>
    </w:p>
    <w:p w14:paraId="1835B147" w14:textId="77777777" w:rsidR="00D4310F" w:rsidRDefault="00D4310F" w:rsidP="005A32CD">
      <w:pPr>
        <w:pStyle w:val="BodyText"/>
      </w:pPr>
    </w:p>
    <w:p w14:paraId="5EDEBD5E" w14:textId="00049317" w:rsidR="00D4310F" w:rsidRDefault="00AB0F71" w:rsidP="005A32CD">
      <w:pPr>
        <w:pStyle w:val="BodyText"/>
      </w:pPr>
      <w:r>
        <w:t xml:space="preserve">Nearly half of all Skills Deals </w:t>
      </w:r>
      <w:r w:rsidR="00761D55">
        <w:t xml:space="preserve">resulting in training </w:t>
      </w:r>
      <w:r>
        <w:t xml:space="preserve">were made with small </w:t>
      </w:r>
      <w:r w:rsidR="00633834">
        <w:t xml:space="preserve">employers (47%; </w:t>
      </w:r>
      <w:r w:rsidR="00633834">
        <w:fldChar w:fldCharType="begin"/>
      </w:r>
      <w:r w:rsidR="00633834">
        <w:instrText xml:space="preserve"> REF _Ref13047085 \h </w:instrText>
      </w:r>
      <w:r w:rsidR="00633834">
        <w:fldChar w:fldCharType="separate"/>
      </w:r>
      <w:r w:rsidR="00280F21">
        <w:t xml:space="preserve">Table </w:t>
      </w:r>
      <w:r w:rsidR="00280F21">
        <w:rPr>
          <w:noProof/>
        </w:rPr>
        <w:t>5</w:t>
      </w:r>
      <w:r w:rsidR="00633834">
        <w:fldChar w:fldCharType="end"/>
      </w:r>
      <w:r w:rsidR="00633834">
        <w:t>) and a further one-in-five (21%) with micro employers</w:t>
      </w:r>
      <w:r>
        <w:t>.</w:t>
      </w:r>
      <w:r w:rsidR="00633834">
        <w:t xml:space="preserve"> The Skills Bank was therefore successful in arranging a large number of deals with smaller SCR employers. </w:t>
      </w:r>
      <w:r w:rsidR="00FC693B">
        <w:t>One-in-five of all Skills Deals resulting in training were sub-</w:t>
      </w:r>
      <w:r w:rsidR="001A5407">
        <w:t>Level 2</w:t>
      </w:r>
      <w:r w:rsidR="00FC693B">
        <w:t xml:space="preserve"> courses for small employers. </w:t>
      </w:r>
      <w:r w:rsidR="00633834">
        <w:t xml:space="preserve"> </w:t>
      </w:r>
      <w:r>
        <w:t xml:space="preserve"> </w:t>
      </w:r>
    </w:p>
    <w:p w14:paraId="333A1C0C" w14:textId="3CD3270E" w:rsidR="00633834" w:rsidRDefault="00633834" w:rsidP="00633834">
      <w:pPr>
        <w:pStyle w:val="Caption"/>
      </w:pPr>
      <w:bookmarkStart w:id="99" w:name="_Ref13047085"/>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4E1E63">
        <w:rPr>
          <w:noProof/>
        </w:rPr>
        <w:t>5</w:t>
      </w:r>
      <w:r w:rsidR="00F4672A">
        <w:rPr>
          <w:noProof/>
        </w:rPr>
        <w:fldChar w:fldCharType="end"/>
      </w:r>
      <w:bookmarkEnd w:id="99"/>
      <w:r>
        <w:t xml:space="preserve">: Qualification level of </w:t>
      </w:r>
      <w:ins w:id="100" w:author="John Higton" w:date="2019-08-28T14:34:00Z">
        <w:r w:rsidR="00C2280A">
          <w:t>T</w:t>
        </w:r>
      </w:ins>
      <w:del w:id="101" w:author="John Higton" w:date="2019-08-28T14:34:00Z">
        <w:r w:rsidDel="00C2280A">
          <w:delText>t</w:delText>
        </w:r>
      </w:del>
      <w:r>
        <w:t xml:space="preserve">raining </w:t>
      </w:r>
      <w:ins w:id="102" w:author="John Higton" w:date="2019-08-28T14:34:00Z">
        <w:r w:rsidR="00C2280A">
          <w:t>D</w:t>
        </w:r>
      </w:ins>
      <w:del w:id="103" w:author="John Higton" w:date="2019-08-28T14:34:00Z">
        <w:r w:rsidDel="00C2280A">
          <w:delText>d</w:delText>
        </w:r>
      </w:del>
      <w:r>
        <w:t>elivered by size of employer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36"/>
        <w:gridCol w:w="1736"/>
        <w:gridCol w:w="1736"/>
        <w:gridCol w:w="1737"/>
      </w:tblGrid>
      <w:tr w:rsidR="00633834" w:rsidRPr="00633834" w14:paraId="44F784EB" w14:textId="77777777" w:rsidTr="009A167C">
        <w:trPr>
          <w:trHeight w:val="290"/>
        </w:trPr>
        <w:tc>
          <w:tcPr>
            <w:tcW w:w="2122" w:type="dxa"/>
            <w:shd w:val="clear" w:color="auto" w:fill="auto"/>
            <w:noWrap/>
            <w:vAlign w:val="bottom"/>
            <w:hideMark/>
          </w:tcPr>
          <w:p w14:paraId="4974134D" w14:textId="77777777" w:rsidR="00633834" w:rsidRPr="00633834" w:rsidRDefault="00633834" w:rsidP="00633834">
            <w:pPr>
              <w:spacing w:after="0" w:line="240" w:lineRule="auto"/>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Size of employer</w:t>
            </w:r>
          </w:p>
        </w:tc>
        <w:tc>
          <w:tcPr>
            <w:tcW w:w="1736" w:type="dxa"/>
            <w:shd w:val="clear" w:color="auto" w:fill="auto"/>
            <w:noWrap/>
            <w:vAlign w:val="bottom"/>
            <w:hideMark/>
          </w:tcPr>
          <w:p w14:paraId="051556E1" w14:textId="7FC18A29" w:rsidR="00633834" w:rsidRPr="00633834" w:rsidRDefault="00633834" w:rsidP="00633834">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Sub-</w:t>
            </w:r>
            <w:r w:rsidRPr="00633834">
              <w:rPr>
                <w:rFonts w:ascii="Arial" w:eastAsia="Times New Roman" w:hAnsi="Arial" w:cs="Arial"/>
                <w:b/>
                <w:bCs/>
                <w:color w:val="000000"/>
                <w:sz w:val="22"/>
                <w:lang w:eastAsia="en-GB"/>
              </w:rPr>
              <w:t>Level 2</w:t>
            </w:r>
          </w:p>
        </w:tc>
        <w:tc>
          <w:tcPr>
            <w:tcW w:w="1736" w:type="dxa"/>
            <w:shd w:val="clear" w:color="auto" w:fill="auto"/>
            <w:noWrap/>
            <w:vAlign w:val="bottom"/>
            <w:hideMark/>
          </w:tcPr>
          <w:p w14:paraId="1EB2AA6A" w14:textId="77777777" w:rsidR="00633834" w:rsidRPr="00633834" w:rsidRDefault="00633834" w:rsidP="00633834">
            <w:pPr>
              <w:spacing w:after="0" w:line="240" w:lineRule="auto"/>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Level 2</w:t>
            </w:r>
          </w:p>
        </w:tc>
        <w:tc>
          <w:tcPr>
            <w:tcW w:w="1736" w:type="dxa"/>
            <w:shd w:val="clear" w:color="auto" w:fill="auto"/>
            <w:noWrap/>
            <w:vAlign w:val="bottom"/>
            <w:hideMark/>
          </w:tcPr>
          <w:p w14:paraId="47407295" w14:textId="4B60CEA6" w:rsidR="00633834" w:rsidRPr="00633834" w:rsidRDefault="00633834" w:rsidP="00633834">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Level 3+</w:t>
            </w:r>
          </w:p>
        </w:tc>
        <w:tc>
          <w:tcPr>
            <w:tcW w:w="1737" w:type="dxa"/>
            <w:shd w:val="clear" w:color="auto" w:fill="auto"/>
            <w:noWrap/>
            <w:vAlign w:val="bottom"/>
            <w:hideMark/>
          </w:tcPr>
          <w:p w14:paraId="0E78A250" w14:textId="77777777" w:rsidR="00633834" w:rsidRPr="00633834" w:rsidRDefault="00633834" w:rsidP="00633834">
            <w:pPr>
              <w:spacing w:after="0" w:line="240" w:lineRule="auto"/>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Total</w:t>
            </w:r>
          </w:p>
        </w:tc>
      </w:tr>
      <w:tr w:rsidR="009A167C" w:rsidRPr="00633834" w14:paraId="5973CE07" w14:textId="77777777" w:rsidTr="009A167C">
        <w:trPr>
          <w:trHeight w:val="290"/>
        </w:trPr>
        <w:tc>
          <w:tcPr>
            <w:tcW w:w="2122" w:type="dxa"/>
            <w:shd w:val="clear" w:color="auto" w:fill="auto"/>
            <w:noWrap/>
            <w:vAlign w:val="bottom"/>
            <w:hideMark/>
          </w:tcPr>
          <w:p w14:paraId="66B30B81" w14:textId="77777777" w:rsidR="00633834" w:rsidRPr="00633834" w:rsidRDefault="00633834" w:rsidP="00633834">
            <w:pPr>
              <w:spacing w:after="0" w:line="240" w:lineRule="auto"/>
              <w:rPr>
                <w:rFonts w:ascii="Arial" w:eastAsia="Times New Roman" w:hAnsi="Arial" w:cs="Arial"/>
                <w:color w:val="000000"/>
                <w:sz w:val="22"/>
                <w:lang w:eastAsia="en-GB"/>
              </w:rPr>
            </w:pPr>
            <w:r w:rsidRPr="00633834">
              <w:rPr>
                <w:rFonts w:ascii="Arial" w:eastAsia="Times New Roman" w:hAnsi="Arial" w:cs="Arial"/>
                <w:color w:val="000000"/>
                <w:sz w:val="22"/>
                <w:lang w:eastAsia="en-GB"/>
              </w:rPr>
              <w:t>Large</w:t>
            </w:r>
          </w:p>
        </w:tc>
        <w:tc>
          <w:tcPr>
            <w:tcW w:w="1736" w:type="dxa"/>
            <w:shd w:val="clear" w:color="000000" w:fill="D36D27"/>
            <w:noWrap/>
            <w:vAlign w:val="bottom"/>
            <w:hideMark/>
          </w:tcPr>
          <w:p w14:paraId="7DCD2F6C"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3%</w:t>
            </w:r>
          </w:p>
        </w:tc>
        <w:tc>
          <w:tcPr>
            <w:tcW w:w="1736" w:type="dxa"/>
            <w:shd w:val="clear" w:color="000000" w:fill="EC671C"/>
            <w:noWrap/>
            <w:vAlign w:val="bottom"/>
            <w:hideMark/>
          </w:tcPr>
          <w:p w14:paraId="43A14117"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w:t>
            </w:r>
          </w:p>
        </w:tc>
        <w:tc>
          <w:tcPr>
            <w:tcW w:w="1736" w:type="dxa"/>
            <w:shd w:val="clear" w:color="000000" w:fill="E8681E"/>
            <w:noWrap/>
            <w:vAlign w:val="bottom"/>
            <w:hideMark/>
          </w:tcPr>
          <w:p w14:paraId="1C4AD6C4"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w:t>
            </w:r>
          </w:p>
        </w:tc>
        <w:tc>
          <w:tcPr>
            <w:tcW w:w="1737" w:type="dxa"/>
            <w:shd w:val="clear" w:color="auto" w:fill="auto"/>
            <w:noWrap/>
            <w:vAlign w:val="bottom"/>
            <w:hideMark/>
          </w:tcPr>
          <w:p w14:paraId="7E1DD4A6"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6%</w:t>
            </w:r>
          </w:p>
        </w:tc>
      </w:tr>
      <w:tr w:rsidR="009A167C" w:rsidRPr="00633834" w14:paraId="5BB37766" w14:textId="77777777" w:rsidTr="009A167C">
        <w:trPr>
          <w:trHeight w:val="290"/>
        </w:trPr>
        <w:tc>
          <w:tcPr>
            <w:tcW w:w="2122" w:type="dxa"/>
            <w:shd w:val="clear" w:color="auto" w:fill="auto"/>
            <w:noWrap/>
            <w:vAlign w:val="bottom"/>
            <w:hideMark/>
          </w:tcPr>
          <w:p w14:paraId="4AB3C7C5" w14:textId="77777777" w:rsidR="00633834" w:rsidRPr="00633834" w:rsidRDefault="00633834" w:rsidP="00633834">
            <w:pPr>
              <w:spacing w:after="0" w:line="240" w:lineRule="auto"/>
              <w:rPr>
                <w:rFonts w:ascii="Arial" w:eastAsia="Times New Roman" w:hAnsi="Arial" w:cs="Arial"/>
                <w:color w:val="000000"/>
                <w:sz w:val="22"/>
                <w:lang w:eastAsia="en-GB"/>
              </w:rPr>
            </w:pPr>
            <w:r w:rsidRPr="00633834">
              <w:rPr>
                <w:rFonts w:ascii="Arial" w:eastAsia="Times New Roman" w:hAnsi="Arial" w:cs="Arial"/>
                <w:color w:val="000000"/>
                <w:sz w:val="22"/>
                <w:lang w:eastAsia="en-GB"/>
              </w:rPr>
              <w:t>Medium</w:t>
            </w:r>
          </w:p>
        </w:tc>
        <w:tc>
          <w:tcPr>
            <w:tcW w:w="1736" w:type="dxa"/>
            <w:shd w:val="clear" w:color="000000" w:fill="6D8452"/>
            <w:noWrap/>
            <w:vAlign w:val="bottom"/>
            <w:hideMark/>
          </w:tcPr>
          <w:p w14:paraId="6E03B99D"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12%</w:t>
            </w:r>
          </w:p>
        </w:tc>
        <w:tc>
          <w:tcPr>
            <w:tcW w:w="1736" w:type="dxa"/>
            <w:shd w:val="clear" w:color="000000" w:fill="B97332"/>
            <w:noWrap/>
            <w:vAlign w:val="bottom"/>
            <w:hideMark/>
          </w:tcPr>
          <w:p w14:paraId="1FF4AF34"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6%</w:t>
            </w:r>
          </w:p>
        </w:tc>
        <w:tc>
          <w:tcPr>
            <w:tcW w:w="1736" w:type="dxa"/>
            <w:shd w:val="clear" w:color="000000" w:fill="947B41"/>
            <w:noWrap/>
            <w:vAlign w:val="bottom"/>
            <w:hideMark/>
          </w:tcPr>
          <w:p w14:paraId="08F2186A"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9%</w:t>
            </w:r>
          </w:p>
        </w:tc>
        <w:tc>
          <w:tcPr>
            <w:tcW w:w="1737" w:type="dxa"/>
            <w:shd w:val="clear" w:color="auto" w:fill="auto"/>
            <w:noWrap/>
            <w:vAlign w:val="bottom"/>
            <w:hideMark/>
          </w:tcPr>
          <w:p w14:paraId="4A9F48AA"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27%</w:t>
            </w:r>
          </w:p>
        </w:tc>
      </w:tr>
      <w:tr w:rsidR="009A167C" w:rsidRPr="00633834" w14:paraId="2AB9618A" w14:textId="77777777" w:rsidTr="009A167C">
        <w:trPr>
          <w:trHeight w:val="290"/>
        </w:trPr>
        <w:tc>
          <w:tcPr>
            <w:tcW w:w="2122" w:type="dxa"/>
            <w:shd w:val="clear" w:color="auto" w:fill="auto"/>
            <w:noWrap/>
            <w:vAlign w:val="bottom"/>
            <w:hideMark/>
          </w:tcPr>
          <w:p w14:paraId="0EF87580" w14:textId="77777777" w:rsidR="00633834" w:rsidRPr="00633834" w:rsidRDefault="00633834" w:rsidP="00633834">
            <w:pPr>
              <w:spacing w:after="0" w:line="240" w:lineRule="auto"/>
              <w:rPr>
                <w:rFonts w:ascii="Arial" w:eastAsia="Times New Roman" w:hAnsi="Arial" w:cs="Arial"/>
                <w:color w:val="000000"/>
                <w:sz w:val="22"/>
                <w:lang w:eastAsia="en-GB"/>
              </w:rPr>
            </w:pPr>
            <w:r w:rsidRPr="00633834">
              <w:rPr>
                <w:rFonts w:ascii="Arial" w:eastAsia="Times New Roman" w:hAnsi="Arial" w:cs="Arial"/>
                <w:color w:val="000000"/>
                <w:sz w:val="22"/>
                <w:lang w:eastAsia="en-GB"/>
              </w:rPr>
              <w:t>Small</w:t>
            </w:r>
          </w:p>
        </w:tc>
        <w:tc>
          <w:tcPr>
            <w:tcW w:w="1736" w:type="dxa"/>
            <w:shd w:val="clear" w:color="000000" w:fill="169978"/>
            <w:noWrap/>
            <w:vAlign w:val="bottom"/>
            <w:hideMark/>
          </w:tcPr>
          <w:p w14:paraId="6CC06320"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20%</w:t>
            </w:r>
          </w:p>
        </w:tc>
        <w:tc>
          <w:tcPr>
            <w:tcW w:w="1736" w:type="dxa"/>
            <w:shd w:val="clear" w:color="000000" w:fill="728350"/>
            <w:noWrap/>
            <w:vAlign w:val="bottom"/>
            <w:hideMark/>
          </w:tcPr>
          <w:p w14:paraId="2BA7A23C"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12%</w:t>
            </w:r>
          </w:p>
        </w:tc>
        <w:tc>
          <w:tcPr>
            <w:tcW w:w="1736" w:type="dxa"/>
            <w:shd w:val="clear" w:color="000000" w:fill="4E8C60"/>
            <w:noWrap/>
            <w:vAlign w:val="bottom"/>
            <w:hideMark/>
          </w:tcPr>
          <w:p w14:paraId="5907A8F1"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15%</w:t>
            </w:r>
          </w:p>
        </w:tc>
        <w:tc>
          <w:tcPr>
            <w:tcW w:w="1737" w:type="dxa"/>
            <w:shd w:val="clear" w:color="auto" w:fill="auto"/>
            <w:noWrap/>
            <w:vAlign w:val="bottom"/>
            <w:hideMark/>
          </w:tcPr>
          <w:p w14:paraId="15E91AE4"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47%</w:t>
            </w:r>
          </w:p>
        </w:tc>
      </w:tr>
      <w:tr w:rsidR="009A167C" w:rsidRPr="00633834" w14:paraId="5E55E363" w14:textId="77777777" w:rsidTr="009A167C">
        <w:trPr>
          <w:trHeight w:val="290"/>
        </w:trPr>
        <w:tc>
          <w:tcPr>
            <w:tcW w:w="2122" w:type="dxa"/>
            <w:shd w:val="clear" w:color="auto" w:fill="auto"/>
            <w:noWrap/>
            <w:vAlign w:val="bottom"/>
            <w:hideMark/>
          </w:tcPr>
          <w:p w14:paraId="24DFB444" w14:textId="77777777" w:rsidR="00633834" w:rsidRPr="00633834" w:rsidRDefault="00633834" w:rsidP="00633834">
            <w:pPr>
              <w:spacing w:after="0" w:line="240" w:lineRule="auto"/>
              <w:rPr>
                <w:rFonts w:ascii="Arial" w:eastAsia="Times New Roman" w:hAnsi="Arial" w:cs="Arial"/>
                <w:color w:val="000000"/>
                <w:sz w:val="22"/>
                <w:lang w:eastAsia="en-GB"/>
              </w:rPr>
            </w:pPr>
            <w:r w:rsidRPr="00633834">
              <w:rPr>
                <w:rFonts w:ascii="Arial" w:eastAsia="Times New Roman" w:hAnsi="Arial" w:cs="Arial"/>
                <w:color w:val="000000"/>
                <w:sz w:val="22"/>
                <w:lang w:eastAsia="en-GB"/>
              </w:rPr>
              <w:t>Micro</w:t>
            </w:r>
          </w:p>
        </w:tc>
        <w:tc>
          <w:tcPr>
            <w:tcW w:w="1736" w:type="dxa"/>
            <w:shd w:val="clear" w:color="000000" w:fill="708451"/>
            <w:noWrap/>
            <w:vAlign w:val="bottom"/>
            <w:hideMark/>
          </w:tcPr>
          <w:p w14:paraId="351352F8"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12%</w:t>
            </w:r>
          </w:p>
        </w:tc>
        <w:tc>
          <w:tcPr>
            <w:tcW w:w="1736" w:type="dxa"/>
            <w:shd w:val="clear" w:color="000000" w:fill="D56C25"/>
            <w:noWrap/>
            <w:vAlign w:val="bottom"/>
            <w:hideMark/>
          </w:tcPr>
          <w:p w14:paraId="4162CBC3"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3%</w:t>
            </w:r>
          </w:p>
        </w:tc>
        <w:tc>
          <w:tcPr>
            <w:tcW w:w="1736" w:type="dxa"/>
            <w:shd w:val="clear" w:color="000000" w:fill="BA7231"/>
            <w:noWrap/>
            <w:vAlign w:val="bottom"/>
            <w:hideMark/>
          </w:tcPr>
          <w:p w14:paraId="062FBF40" w14:textId="77777777" w:rsidR="00633834" w:rsidRPr="00633834" w:rsidRDefault="00633834" w:rsidP="00633834">
            <w:pPr>
              <w:spacing w:after="0" w:line="240" w:lineRule="auto"/>
              <w:jc w:val="right"/>
              <w:rPr>
                <w:rFonts w:ascii="Arial" w:eastAsia="Times New Roman" w:hAnsi="Arial" w:cs="Arial"/>
                <w:color w:val="FFFFFF"/>
                <w:sz w:val="22"/>
                <w:lang w:eastAsia="en-GB"/>
              </w:rPr>
            </w:pPr>
            <w:r w:rsidRPr="00633834">
              <w:rPr>
                <w:rFonts w:ascii="Arial" w:eastAsia="Times New Roman" w:hAnsi="Arial" w:cs="Arial"/>
                <w:color w:val="FFFFFF"/>
                <w:sz w:val="22"/>
                <w:lang w:eastAsia="en-GB"/>
              </w:rPr>
              <w:t>6%</w:t>
            </w:r>
          </w:p>
        </w:tc>
        <w:tc>
          <w:tcPr>
            <w:tcW w:w="1737" w:type="dxa"/>
            <w:shd w:val="clear" w:color="auto" w:fill="auto"/>
            <w:noWrap/>
            <w:vAlign w:val="bottom"/>
            <w:hideMark/>
          </w:tcPr>
          <w:p w14:paraId="70C8B1B2"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21%</w:t>
            </w:r>
          </w:p>
        </w:tc>
      </w:tr>
      <w:tr w:rsidR="00633834" w:rsidRPr="00633834" w14:paraId="01A7E393" w14:textId="77777777" w:rsidTr="009A167C">
        <w:trPr>
          <w:trHeight w:val="290"/>
        </w:trPr>
        <w:tc>
          <w:tcPr>
            <w:tcW w:w="2122" w:type="dxa"/>
            <w:shd w:val="clear" w:color="auto" w:fill="auto"/>
            <w:noWrap/>
            <w:vAlign w:val="bottom"/>
            <w:hideMark/>
          </w:tcPr>
          <w:p w14:paraId="20013232" w14:textId="77777777" w:rsidR="00633834" w:rsidRPr="00633834" w:rsidRDefault="00633834" w:rsidP="00633834">
            <w:pPr>
              <w:spacing w:after="0" w:line="240" w:lineRule="auto"/>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Total</w:t>
            </w:r>
          </w:p>
        </w:tc>
        <w:tc>
          <w:tcPr>
            <w:tcW w:w="1736" w:type="dxa"/>
            <w:shd w:val="clear" w:color="auto" w:fill="auto"/>
            <w:noWrap/>
            <w:vAlign w:val="bottom"/>
            <w:hideMark/>
          </w:tcPr>
          <w:p w14:paraId="68EF6AD9"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48%</w:t>
            </w:r>
          </w:p>
        </w:tc>
        <w:tc>
          <w:tcPr>
            <w:tcW w:w="1736" w:type="dxa"/>
            <w:shd w:val="clear" w:color="auto" w:fill="auto"/>
            <w:noWrap/>
            <w:vAlign w:val="bottom"/>
            <w:hideMark/>
          </w:tcPr>
          <w:p w14:paraId="43E2F9FF"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21%</w:t>
            </w:r>
          </w:p>
        </w:tc>
        <w:tc>
          <w:tcPr>
            <w:tcW w:w="1736" w:type="dxa"/>
            <w:shd w:val="clear" w:color="auto" w:fill="auto"/>
            <w:noWrap/>
            <w:vAlign w:val="bottom"/>
            <w:hideMark/>
          </w:tcPr>
          <w:p w14:paraId="759D8C71" w14:textId="77777777" w:rsidR="00633834" w:rsidRPr="00633834" w:rsidRDefault="00633834" w:rsidP="00633834">
            <w:pPr>
              <w:spacing w:after="0" w:line="240" w:lineRule="auto"/>
              <w:jc w:val="right"/>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31%</w:t>
            </w:r>
          </w:p>
        </w:tc>
        <w:tc>
          <w:tcPr>
            <w:tcW w:w="1737" w:type="dxa"/>
            <w:shd w:val="clear" w:color="auto" w:fill="auto"/>
            <w:noWrap/>
            <w:vAlign w:val="bottom"/>
            <w:hideMark/>
          </w:tcPr>
          <w:p w14:paraId="3821BEF7" w14:textId="367AA685" w:rsidR="00633834" w:rsidRPr="00633834" w:rsidRDefault="00280F21" w:rsidP="00633834">
            <w:pPr>
              <w:spacing w:after="0" w:line="240" w:lineRule="auto"/>
              <w:jc w:val="right"/>
              <w:rPr>
                <w:rFonts w:ascii="Arial" w:eastAsia="Times New Roman" w:hAnsi="Arial" w:cs="Arial"/>
                <w:b/>
                <w:bCs/>
                <w:color w:val="000000"/>
                <w:sz w:val="22"/>
                <w:lang w:eastAsia="en-GB"/>
              </w:rPr>
            </w:pPr>
            <w:r>
              <w:rPr>
                <w:rFonts w:ascii="Arial" w:eastAsia="Times New Roman" w:hAnsi="Arial" w:cs="Arial"/>
                <w:b/>
                <w:bCs/>
                <w:color w:val="000000"/>
                <w:sz w:val="22"/>
                <w:lang w:eastAsia="en-GB"/>
              </w:rPr>
              <w:t>2,290</w:t>
            </w:r>
          </w:p>
        </w:tc>
      </w:tr>
    </w:tbl>
    <w:p w14:paraId="28C31104" w14:textId="62FCFEF8" w:rsidR="009A167C" w:rsidRDefault="009A167C" w:rsidP="009A167C">
      <w:pPr>
        <w:pStyle w:val="Attribution"/>
      </w:pPr>
      <w:r>
        <w:t>Base: 2,290 Skills Deals. Source: PwC Management Data</w:t>
      </w:r>
    </w:p>
    <w:p w14:paraId="4A8A3CBE" w14:textId="77777777" w:rsidR="00DA59EB" w:rsidRDefault="00DA59EB">
      <w:pPr>
        <w:spacing w:after="240" w:line="240" w:lineRule="atLeast"/>
        <w:ind w:left="851" w:hanging="567"/>
        <w:rPr>
          <w:rFonts w:ascii="Arial" w:eastAsiaTheme="majorEastAsia" w:hAnsi="Arial" w:cstheme="majorBidi"/>
          <w:b/>
          <w:bCs/>
          <w:color w:val="002F50" w:themeColor="text2"/>
        </w:rPr>
      </w:pPr>
      <w:r>
        <w:br w:type="page"/>
      </w:r>
    </w:p>
    <w:p w14:paraId="5752D306" w14:textId="0D59D698" w:rsidR="00633834" w:rsidRDefault="009A167C" w:rsidP="009A167C">
      <w:pPr>
        <w:pStyle w:val="Heading3"/>
      </w:pPr>
      <w:r>
        <w:t>Level of qualification by Local Authority</w:t>
      </w:r>
    </w:p>
    <w:p w14:paraId="66418416" w14:textId="2315B3C7" w:rsidR="00633834" w:rsidRDefault="009A167C" w:rsidP="005A32CD">
      <w:pPr>
        <w:pStyle w:val="BodyText"/>
      </w:pPr>
      <w:r>
        <w:t xml:space="preserve">The dominance of Sheffield as a centre for activity is also apparent in </w:t>
      </w:r>
      <w:r w:rsidR="00761D55">
        <w:fldChar w:fldCharType="begin"/>
      </w:r>
      <w:r w:rsidR="00761D55">
        <w:instrText xml:space="preserve"> REF _Ref13053359 \h </w:instrText>
      </w:r>
      <w:r w:rsidR="00761D55">
        <w:fldChar w:fldCharType="separate"/>
      </w:r>
      <w:r w:rsidR="00761D55">
        <w:t xml:space="preserve">Table </w:t>
      </w:r>
      <w:r w:rsidR="00761D55">
        <w:rPr>
          <w:noProof/>
        </w:rPr>
        <w:t>6</w:t>
      </w:r>
      <w:r w:rsidR="00761D55">
        <w:fldChar w:fldCharType="end"/>
      </w:r>
      <w:r w:rsidR="00761D55">
        <w:t xml:space="preserve"> </w:t>
      </w:r>
      <w:r>
        <w:t>a</w:t>
      </w:r>
      <w:r w:rsidR="00761D55">
        <w:t xml:space="preserve">s nearly a quarter (23%) of all deals resulting in training </w:t>
      </w:r>
      <w:r>
        <w:t>were sub-</w:t>
      </w:r>
      <w:r w:rsidR="001A5407">
        <w:t>Level 2</w:t>
      </w:r>
      <w:r>
        <w:t xml:space="preserve"> qualification</w:t>
      </w:r>
      <w:r w:rsidR="00761D55">
        <w:t>s</w:t>
      </w:r>
      <w:r>
        <w:t xml:space="preserve"> delivered </w:t>
      </w:r>
      <w:r w:rsidR="00761D55">
        <w:t>in that LA</w:t>
      </w:r>
      <w:r>
        <w:t xml:space="preserve">. </w:t>
      </w:r>
      <w:r w:rsidR="007323DC">
        <w:t>Like Sheffield, around a half of Skills Deals in Doncaster and Rotherham</w:t>
      </w:r>
      <w:r w:rsidR="00761D55" w:rsidRPr="00761D55">
        <w:t xml:space="preserve"> </w:t>
      </w:r>
      <w:r w:rsidR="00761D55">
        <w:t>were below Level 2</w:t>
      </w:r>
      <w:r w:rsidR="007323DC">
        <w:t xml:space="preserve">. </w:t>
      </w:r>
    </w:p>
    <w:p w14:paraId="46361F16" w14:textId="679A4DB2" w:rsidR="009A167C" w:rsidRDefault="009A167C" w:rsidP="009A167C">
      <w:pPr>
        <w:pStyle w:val="Caption"/>
      </w:pPr>
      <w:bookmarkStart w:id="104" w:name="_Ref13053359"/>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761D55">
        <w:rPr>
          <w:noProof/>
        </w:rPr>
        <w:t>6</w:t>
      </w:r>
      <w:r w:rsidR="00F4672A">
        <w:rPr>
          <w:noProof/>
        </w:rPr>
        <w:fldChar w:fldCharType="end"/>
      </w:r>
      <w:bookmarkEnd w:id="104"/>
      <w:r>
        <w:t xml:space="preserve">: Qualification level of </w:t>
      </w:r>
      <w:ins w:id="105" w:author="John Higton" w:date="2019-08-28T14:35:00Z">
        <w:r w:rsidR="00C2280A">
          <w:t>T</w:t>
        </w:r>
      </w:ins>
      <w:del w:id="106" w:author="John Higton" w:date="2019-08-28T14:35:00Z">
        <w:r w:rsidDel="00C2280A">
          <w:delText>t</w:delText>
        </w:r>
      </w:del>
      <w:r>
        <w:t xml:space="preserve">raining </w:t>
      </w:r>
      <w:ins w:id="107" w:author="John Higton" w:date="2019-08-28T14:35:00Z">
        <w:r w:rsidR="00C2280A">
          <w:t>D</w:t>
        </w:r>
      </w:ins>
      <w:del w:id="108" w:author="John Higton" w:date="2019-08-28T14:35:00Z">
        <w:r w:rsidDel="00C2280A">
          <w:delText>d</w:delText>
        </w:r>
      </w:del>
      <w:r>
        <w:t>elivered by Local Authority</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1699"/>
        <w:gridCol w:w="1699"/>
        <w:gridCol w:w="1699"/>
        <w:gridCol w:w="1699"/>
      </w:tblGrid>
      <w:tr w:rsidR="007323DC" w:rsidRPr="009A167C" w14:paraId="01FEB3FC" w14:textId="77777777" w:rsidTr="009A167C">
        <w:trPr>
          <w:trHeight w:val="290"/>
        </w:trPr>
        <w:tc>
          <w:tcPr>
            <w:tcW w:w="2276" w:type="dxa"/>
            <w:shd w:val="clear" w:color="auto" w:fill="auto"/>
            <w:noWrap/>
            <w:vAlign w:val="bottom"/>
            <w:hideMark/>
          </w:tcPr>
          <w:p w14:paraId="215BB19C" w14:textId="3006CC19" w:rsidR="007323DC" w:rsidRPr="009A167C" w:rsidRDefault="007323DC" w:rsidP="007323DC">
            <w:pPr>
              <w:spacing w:after="0" w:line="240" w:lineRule="auto"/>
              <w:rPr>
                <w:rFonts w:ascii="Arial" w:eastAsia="Times New Roman" w:hAnsi="Arial" w:cs="Arial"/>
                <w:b/>
                <w:bCs/>
                <w:color w:val="000000"/>
                <w:sz w:val="22"/>
                <w:lang w:eastAsia="en-GB"/>
              </w:rPr>
            </w:pPr>
            <w:r>
              <w:rPr>
                <w:rFonts w:ascii="Arial" w:hAnsi="Arial" w:cs="Arial"/>
                <w:b/>
                <w:bCs/>
                <w:color w:val="000000"/>
                <w:sz w:val="22"/>
              </w:rPr>
              <w:t>Size of employer</w:t>
            </w:r>
          </w:p>
        </w:tc>
        <w:tc>
          <w:tcPr>
            <w:tcW w:w="1699" w:type="dxa"/>
            <w:shd w:val="clear" w:color="auto" w:fill="auto"/>
            <w:noWrap/>
            <w:vAlign w:val="bottom"/>
            <w:hideMark/>
          </w:tcPr>
          <w:p w14:paraId="55B9771A" w14:textId="6044E15F" w:rsidR="007323DC" w:rsidRPr="009A167C" w:rsidRDefault="007323DC" w:rsidP="007323DC">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Sub-</w:t>
            </w:r>
            <w:r w:rsidRPr="00633834">
              <w:rPr>
                <w:rFonts w:ascii="Arial" w:eastAsia="Times New Roman" w:hAnsi="Arial" w:cs="Arial"/>
                <w:b/>
                <w:bCs/>
                <w:color w:val="000000"/>
                <w:sz w:val="22"/>
                <w:lang w:eastAsia="en-GB"/>
              </w:rPr>
              <w:t>Level 2</w:t>
            </w:r>
          </w:p>
        </w:tc>
        <w:tc>
          <w:tcPr>
            <w:tcW w:w="1699" w:type="dxa"/>
            <w:shd w:val="clear" w:color="auto" w:fill="auto"/>
            <w:noWrap/>
            <w:vAlign w:val="bottom"/>
            <w:hideMark/>
          </w:tcPr>
          <w:p w14:paraId="471B0616" w14:textId="4D353E04" w:rsidR="007323DC" w:rsidRPr="009A167C" w:rsidRDefault="007323DC" w:rsidP="007323DC">
            <w:pPr>
              <w:spacing w:after="0" w:line="240" w:lineRule="auto"/>
              <w:rPr>
                <w:rFonts w:ascii="Arial" w:eastAsia="Times New Roman" w:hAnsi="Arial" w:cs="Arial"/>
                <w:b/>
                <w:bCs/>
                <w:color w:val="000000"/>
                <w:sz w:val="22"/>
                <w:lang w:eastAsia="en-GB"/>
              </w:rPr>
            </w:pPr>
            <w:r w:rsidRPr="00633834">
              <w:rPr>
                <w:rFonts w:ascii="Arial" w:eastAsia="Times New Roman" w:hAnsi="Arial" w:cs="Arial"/>
                <w:b/>
                <w:bCs/>
                <w:color w:val="000000"/>
                <w:sz w:val="22"/>
                <w:lang w:eastAsia="en-GB"/>
              </w:rPr>
              <w:t>Level 2</w:t>
            </w:r>
          </w:p>
        </w:tc>
        <w:tc>
          <w:tcPr>
            <w:tcW w:w="1699" w:type="dxa"/>
            <w:shd w:val="clear" w:color="auto" w:fill="auto"/>
            <w:noWrap/>
            <w:vAlign w:val="bottom"/>
            <w:hideMark/>
          </w:tcPr>
          <w:p w14:paraId="72C54FDB" w14:textId="1DB1C325" w:rsidR="007323DC" w:rsidRPr="009A167C" w:rsidRDefault="007323DC" w:rsidP="007323DC">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Level 3+</w:t>
            </w:r>
          </w:p>
        </w:tc>
        <w:tc>
          <w:tcPr>
            <w:tcW w:w="1699" w:type="dxa"/>
            <w:shd w:val="clear" w:color="auto" w:fill="auto"/>
            <w:noWrap/>
            <w:vAlign w:val="bottom"/>
            <w:hideMark/>
          </w:tcPr>
          <w:p w14:paraId="16958AE8" w14:textId="51D4F0A0" w:rsidR="007323DC" w:rsidRPr="009A167C" w:rsidRDefault="007323DC" w:rsidP="007323DC">
            <w:pPr>
              <w:spacing w:after="0" w:line="240" w:lineRule="auto"/>
              <w:rPr>
                <w:rFonts w:ascii="Arial" w:eastAsia="Times New Roman" w:hAnsi="Arial" w:cs="Arial"/>
                <w:b/>
                <w:bCs/>
                <w:color w:val="000000"/>
                <w:sz w:val="22"/>
                <w:lang w:eastAsia="en-GB"/>
              </w:rPr>
            </w:pPr>
            <w:r>
              <w:rPr>
                <w:rFonts w:ascii="Arial" w:hAnsi="Arial" w:cs="Arial"/>
                <w:b/>
                <w:bCs/>
                <w:color w:val="000000"/>
                <w:sz w:val="22"/>
              </w:rPr>
              <w:t>Total</w:t>
            </w:r>
          </w:p>
        </w:tc>
      </w:tr>
      <w:tr w:rsidR="007323DC" w:rsidRPr="009A167C" w14:paraId="6F4A907F" w14:textId="77777777" w:rsidTr="009A167C">
        <w:trPr>
          <w:trHeight w:val="290"/>
        </w:trPr>
        <w:tc>
          <w:tcPr>
            <w:tcW w:w="2276" w:type="dxa"/>
            <w:shd w:val="clear" w:color="auto" w:fill="auto"/>
            <w:noWrap/>
            <w:vAlign w:val="bottom"/>
            <w:hideMark/>
          </w:tcPr>
          <w:p w14:paraId="234B8BE3" w14:textId="7544C0E4"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Barnsley</w:t>
            </w:r>
          </w:p>
        </w:tc>
        <w:tc>
          <w:tcPr>
            <w:tcW w:w="1699" w:type="dxa"/>
            <w:shd w:val="clear" w:color="000000" w:fill="C76F2C"/>
            <w:noWrap/>
            <w:vAlign w:val="bottom"/>
            <w:hideMark/>
          </w:tcPr>
          <w:p w14:paraId="244245EE" w14:textId="0D06096B"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4%</w:t>
            </w:r>
          </w:p>
        </w:tc>
        <w:tc>
          <w:tcPr>
            <w:tcW w:w="1699" w:type="dxa"/>
            <w:shd w:val="clear" w:color="000000" w:fill="DA6B23"/>
            <w:noWrap/>
            <w:vAlign w:val="bottom"/>
            <w:hideMark/>
          </w:tcPr>
          <w:p w14:paraId="1D818A5D" w14:textId="20EB0171"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000000" w:fill="C96F2B"/>
            <w:noWrap/>
            <w:vAlign w:val="bottom"/>
            <w:hideMark/>
          </w:tcPr>
          <w:p w14:paraId="0DA5CF88" w14:textId="74C3F219"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4%</w:t>
            </w:r>
          </w:p>
        </w:tc>
        <w:tc>
          <w:tcPr>
            <w:tcW w:w="1699" w:type="dxa"/>
            <w:shd w:val="clear" w:color="auto" w:fill="auto"/>
            <w:noWrap/>
            <w:vAlign w:val="bottom"/>
            <w:hideMark/>
          </w:tcPr>
          <w:p w14:paraId="2D173B4C" w14:textId="4E894F9E"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10%</w:t>
            </w:r>
          </w:p>
        </w:tc>
      </w:tr>
      <w:tr w:rsidR="007323DC" w:rsidRPr="009A167C" w14:paraId="235F2D3C" w14:textId="77777777" w:rsidTr="009A167C">
        <w:trPr>
          <w:trHeight w:val="290"/>
        </w:trPr>
        <w:tc>
          <w:tcPr>
            <w:tcW w:w="2276" w:type="dxa"/>
            <w:shd w:val="clear" w:color="auto" w:fill="auto"/>
            <w:noWrap/>
            <w:vAlign w:val="bottom"/>
            <w:hideMark/>
          </w:tcPr>
          <w:p w14:paraId="1A9659B1" w14:textId="5BB83CA7"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Bassetlaw</w:t>
            </w:r>
          </w:p>
        </w:tc>
        <w:tc>
          <w:tcPr>
            <w:tcW w:w="1699" w:type="dxa"/>
            <w:shd w:val="clear" w:color="000000" w:fill="E4681F"/>
            <w:noWrap/>
            <w:vAlign w:val="bottom"/>
            <w:hideMark/>
          </w:tcPr>
          <w:p w14:paraId="14FB9107" w14:textId="64B69625"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B671C"/>
            <w:noWrap/>
            <w:vAlign w:val="bottom"/>
            <w:hideMark/>
          </w:tcPr>
          <w:p w14:paraId="11F77617" w14:textId="783C978A"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0%</w:t>
            </w:r>
          </w:p>
        </w:tc>
        <w:tc>
          <w:tcPr>
            <w:tcW w:w="1699" w:type="dxa"/>
            <w:shd w:val="clear" w:color="000000" w:fill="E16920"/>
            <w:noWrap/>
            <w:vAlign w:val="bottom"/>
            <w:hideMark/>
          </w:tcPr>
          <w:p w14:paraId="5D79FAD7" w14:textId="3E5206CA"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auto" w:fill="auto"/>
            <w:noWrap/>
            <w:vAlign w:val="bottom"/>
            <w:hideMark/>
          </w:tcPr>
          <w:p w14:paraId="2B98E392" w14:textId="58B263EB"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3%</w:t>
            </w:r>
          </w:p>
        </w:tc>
      </w:tr>
      <w:tr w:rsidR="007323DC" w:rsidRPr="009A167C" w14:paraId="5F842DA4" w14:textId="77777777" w:rsidTr="009A167C">
        <w:trPr>
          <w:trHeight w:val="290"/>
        </w:trPr>
        <w:tc>
          <w:tcPr>
            <w:tcW w:w="2276" w:type="dxa"/>
            <w:shd w:val="clear" w:color="auto" w:fill="auto"/>
            <w:noWrap/>
            <w:vAlign w:val="bottom"/>
            <w:hideMark/>
          </w:tcPr>
          <w:p w14:paraId="15571E6E" w14:textId="550670F5"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Bolsover</w:t>
            </w:r>
          </w:p>
        </w:tc>
        <w:tc>
          <w:tcPr>
            <w:tcW w:w="1699" w:type="dxa"/>
            <w:shd w:val="clear" w:color="000000" w:fill="E4691F"/>
            <w:noWrap/>
            <w:vAlign w:val="bottom"/>
            <w:hideMark/>
          </w:tcPr>
          <w:p w14:paraId="4A372E50" w14:textId="6B0FE758"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8681D"/>
            <w:noWrap/>
            <w:vAlign w:val="bottom"/>
            <w:hideMark/>
          </w:tcPr>
          <w:p w14:paraId="41F8906C" w14:textId="7AF24D6C"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3691F"/>
            <w:noWrap/>
            <w:vAlign w:val="bottom"/>
            <w:hideMark/>
          </w:tcPr>
          <w:p w14:paraId="77C96582" w14:textId="24176D0F"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auto" w:fill="auto"/>
            <w:noWrap/>
            <w:vAlign w:val="bottom"/>
            <w:hideMark/>
          </w:tcPr>
          <w:p w14:paraId="04482A1C" w14:textId="206446DC"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3%</w:t>
            </w:r>
          </w:p>
        </w:tc>
      </w:tr>
      <w:tr w:rsidR="007323DC" w:rsidRPr="009A167C" w14:paraId="3AF82404" w14:textId="77777777" w:rsidTr="009A167C">
        <w:trPr>
          <w:trHeight w:val="290"/>
        </w:trPr>
        <w:tc>
          <w:tcPr>
            <w:tcW w:w="2276" w:type="dxa"/>
            <w:shd w:val="clear" w:color="auto" w:fill="auto"/>
            <w:noWrap/>
            <w:vAlign w:val="bottom"/>
            <w:hideMark/>
          </w:tcPr>
          <w:p w14:paraId="6CD7D2A1" w14:textId="77665735"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Chesterfield</w:t>
            </w:r>
          </w:p>
        </w:tc>
        <w:tc>
          <w:tcPr>
            <w:tcW w:w="1699" w:type="dxa"/>
            <w:shd w:val="clear" w:color="000000" w:fill="DA6B23"/>
            <w:noWrap/>
            <w:vAlign w:val="bottom"/>
            <w:hideMark/>
          </w:tcPr>
          <w:p w14:paraId="2EB85377" w14:textId="4457535A"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000000" w:fill="DC6A22"/>
            <w:noWrap/>
            <w:vAlign w:val="bottom"/>
            <w:hideMark/>
          </w:tcPr>
          <w:p w14:paraId="7066C223" w14:textId="699E6A54"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000000" w:fill="DB6B23"/>
            <w:noWrap/>
            <w:vAlign w:val="bottom"/>
            <w:hideMark/>
          </w:tcPr>
          <w:p w14:paraId="3132A49D" w14:textId="34B79AE8"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auto" w:fill="auto"/>
            <w:noWrap/>
            <w:vAlign w:val="bottom"/>
            <w:hideMark/>
          </w:tcPr>
          <w:p w14:paraId="7EE1E416" w14:textId="6504B76A"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6%</w:t>
            </w:r>
          </w:p>
        </w:tc>
      </w:tr>
      <w:tr w:rsidR="007323DC" w:rsidRPr="009A167C" w14:paraId="301F9AD2" w14:textId="77777777" w:rsidTr="009A167C">
        <w:trPr>
          <w:trHeight w:val="290"/>
        </w:trPr>
        <w:tc>
          <w:tcPr>
            <w:tcW w:w="2276" w:type="dxa"/>
            <w:shd w:val="clear" w:color="auto" w:fill="auto"/>
            <w:noWrap/>
            <w:vAlign w:val="bottom"/>
            <w:hideMark/>
          </w:tcPr>
          <w:p w14:paraId="5C8A8964" w14:textId="0DD0F38B"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Derbyshire Dales</w:t>
            </w:r>
          </w:p>
        </w:tc>
        <w:tc>
          <w:tcPr>
            <w:tcW w:w="1699" w:type="dxa"/>
            <w:shd w:val="clear" w:color="000000" w:fill="E36920"/>
            <w:noWrap/>
            <w:vAlign w:val="bottom"/>
            <w:hideMark/>
          </w:tcPr>
          <w:p w14:paraId="49C5964C" w14:textId="5C108A69"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C671C"/>
            <w:noWrap/>
            <w:vAlign w:val="bottom"/>
            <w:hideMark/>
          </w:tcPr>
          <w:p w14:paraId="3C23BAB3" w14:textId="29FF642F"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0%</w:t>
            </w:r>
          </w:p>
        </w:tc>
        <w:tc>
          <w:tcPr>
            <w:tcW w:w="1699" w:type="dxa"/>
            <w:shd w:val="clear" w:color="000000" w:fill="EB671C"/>
            <w:noWrap/>
            <w:vAlign w:val="bottom"/>
            <w:hideMark/>
          </w:tcPr>
          <w:p w14:paraId="41BE3DBE" w14:textId="058A5DFB"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0%</w:t>
            </w:r>
          </w:p>
        </w:tc>
        <w:tc>
          <w:tcPr>
            <w:tcW w:w="1699" w:type="dxa"/>
            <w:shd w:val="clear" w:color="auto" w:fill="auto"/>
            <w:noWrap/>
            <w:vAlign w:val="bottom"/>
            <w:hideMark/>
          </w:tcPr>
          <w:p w14:paraId="3A537E43" w14:textId="585F9124"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2%</w:t>
            </w:r>
          </w:p>
        </w:tc>
      </w:tr>
      <w:tr w:rsidR="007323DC" w:rsidRPr="009A167C" w14:paraId="1B782714" w14:textId="77777777" w:rsidTr="009A167C">
        <w:trPr>
          <w:trHeight w:val="290"/>
        </w:trPr>
        <w:tc>
          <w:tcPr>
            <w:tcW w:w="2276" w:type="dxa"/>
            <w:shd w:val="clear" w:color="auto" w:fill="auto"/>
            <w:noWrap/>
            <w:vAlign w:val="bottom"/>
            <w:hideMark/>
          </w:tcPr>
          <w:p w14:paraId="478332E5" w14:textId="496A61E4"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Doncaster</w:t>
            </w:r>
          </w:p>
        </w:tc>
        <w:tc>
          <w:tcPr>
            <w:tcW w:w="1699" w:type="dxa"/>
            <w:shd w:val="clear" w:color="000000" w:fill="9D793E"/>
            <w:noWrap/>
            <w:vAlign w:val="bottom"/>
            <w:hideMark/>
          </w:tcPr>
          <w:p w14:paraId="0F445569" w14:textId="04ADDB03"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9%</w:t>
            </w:r>
          </w:p>
        </w:tc>
        <w:tc>
          <w:tcPr>
            <w:tcW w:w="1699" w:type="dxa"/>
            <w:shd w:val="clear" w:color="000000" w:fill="DA6B23"/>
            <w:noWrap/>
            <w:vAlign w:val="bottom"/>
            <w:hideMark/>
          </w:tcPr>
          <w:p w14:paraId="4B8D44EE" w14:textId="4C2B0AF6"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000000" w:fill="C96F2B"/>
            <w:noWrap/>
            <w:vAlign w:val="bottom"/>
            <w:hideMark/>
          </w:tcPr>
          <w:p w14:paraId="059A499D" w14:textId="6ADC50FF"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4%</w:t>
            </w:r>
          </w:p>
        </w:tc>
        <w:tc>
          <w:tcPr>
            <w:tcW w:w="1699" w:type="dxa"/>
            <w:shd w:val="clear" w:color="auto" w:fill="auto"/>
            <w:noWrap/>
            <w:vAlign w:val="bottom"/>
            <w:hideMark/>
          </w:tcPr>
          <w:p w14:paraId="0B06B5C6" w14:textId="52D9AED1"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15%</w:t>
            </w:r>
          </w:p>
        </w:tc>
      </w:tr>
      <w:tr w:rsidR="007323DC" w:rsidRPr="009A167C" w14:paraId="7BBFE04B" w14:textId="77777777" w:rsidTr="009A167C">
        <w:trPr>
          <w:trHeight w:val="290"/>
        </w:trPr>
        <w:tc>
          <w:tcPr>
            <w:tcW w:w="2276" w:type="dxa"/>
            <w:shd w:val="clear" w:color="auto" w:fill="auto"/>
            <w:noWrap/>
            <w:vAlign w:val="bottom"/>
            <w:hideMark/>
          </w:tcPr>
          <w:p w14:paraId="6B7FDBF1" w14:textId="1F10F5B2"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North East Derbyshire</w:t>
            </w:r>
          </w:p>
        </w:tc>
        <w:tc>
          <w:tcPr>
            <w:tcW w:w="1699" w:type="dxa"/>
            <w:shd w:val="clear" w:color="000000" w:fill="E3691F"/>
            <w:noWrap/>
            <w:vAlign w:val="bottom"/>
            <w:hideMark/>
          </w:tcPr>
          <w:p w14:paraId="232596CD" w14:textId="043EDA59"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8671D"/>
            <w:noWrap/>
            <w:vAlign w:val="bottom"/>
            <w:hideMark/>
          </w:tcPr>
          <w:p w14:paraId="7416FFD3" w14:textId="35F146F7"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000000" w:fill="E7681E"/>
            <w:noWrap/>
            <w:vAlign w:val="bottom"/>
            <w:hideMark/>
          </w:tcPr>
          <w:p w14:paraId="31613B30" w14:textId="143DDEFA"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w:t>
            </w:r>
          </w:p>
        </w:tc>
        <w:tc>
          <w:tcPr>
            <w:tcW w:w="1699" w:type="dxa"/>
            <w:shd w:val="clear" w:color="auto" w:fill="auto"/>
            <w:noWrap/>
            <w:vAlign w:val="bottom"/>
            <w:hideMark/>
          </w:tcPr>
          <w:p w14:paraId="7A286BE3" w14:textId="25651E7C"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3%</w:t>
            </w:r>
          </w:p>
        </w:tc>
      </w:tr>
      <w:tr w:rsidR="007323DC" w:rsidRPr="009A167C" w14:paraId="07B69E1C" w14:textId="77777777" w:rsidTr="009A167C">
        <w:trPr>
          <w:trHeight w:val="290"/>
        </w:trPr>
        <w:tc>
          <w:tcPr>
            <w:tcW w:w="2276" w:type="dxa"/>
            <w:shd w:val="clear" w:color="auto" w:fill="auto"/>
            <w:noWrap/>
            <w:vAlign w:val="bottom"/>
            <w:hideMark/>
          </w:tcPr>
          <w:p w14:paraId="0B0C8EC4" w14:textId="0419A9EB"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Rotherham</w:t>
            </w:r>
          </w:p>
        </w:tc>
        <w:tc>
          <w:tcPr>
            <w:tcW w:w="1699" w:type="dxa"/>
            <w:shd w:val="clear" w:color="000000" w:fill="BB7231"/>
            <w:noWrap/>
            <w:vAlign w:val="bottom"/>
            <w:hideMark/>
          </w:tcPr>
          <w:p w14:paraId="7BCDAFDE" w14:textId="59C6034C"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5%</w:t>
            </w:r>
          </w:p>
        </w:tc>
        <w:tc>
          <w:tcPr>
            <w:tcW w:w="1699" w:type="dxa"/>
            <w:shd w:val="clear" w:color="000000" w:fill="DC6A23"/>
            <w:noWrap/>
            <w:vAlign w:val="bottom"/>
            <w:hideMark/>
          </w:tcPr>
          <w:p w14:paraId="1CE0E078" w14:textId="74B25C91"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w:t>
            </w:r>
          </w:p>
        </w:tc>
        <w:tc>
          <w:tcPr>
            <w:tcW w:w="1699" w:type="dxa"/>
            <w:shd w:val="clear" w:color="000000" w:fill="CD6E29"/>
            <w:noWrap/>
            <w:vAlign w:val="bottom"/>
            <w:hideMark/>
          </w:tcPr>
          <w:p w14:paraId="7A102924" w14:textId="11ABC87D"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3%</w:t>
            </w:r>
          </w:p>
        </w:tc>
        <w:tc>
          <w:tcPr>
            <w:tcW w:w="1699" w:type="dxa"/>
            <w:shd w:val="clear" w:color="auto" w:fill="auto"/>
            <w:noWrap/>
            <w:vAlign w:val="bottom"/>
            <w:hideMark/>
          </w:tcPr>
          <w:p w14:paraId="59074A34" w14:textId="08CC6748"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11%</w:t>
            </w:r>
          </w:p>
        </w:tc>
      </w:tr>
      <w:tr w:rsidR="007323DC" w:rsidRPr="009A167C" w14:paraId="3E923092" w14:textId="77777777" w:rsidTr="009A167C">
        <w:trPr>
          <w:trHeight w:val="290"/>
        </w:trPr>
        <w:tc>
          <w:tcPr>
            <w:tcW w:w="2276" w:type="dxa"/>
            <w:shd w:val="clear" w:color="auto" w:fill="auto"/>
            <w:noWrap/>
            <w:vAlign w:val="bottom"/>
            <w:hideMark/>
          </w:tcPr>
          <w:p w14:paraId="03DC5D42" w14:textId="181CA807"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color w:val="000000"/>
                <w:sz w:val="22"/>
              </w:rPr>
              <w:t>Sheffield</w:t>
            </w:r>
          </w:p>
        </w:tc>
        <w:tc>
          <w:tcPr>
            <w:tcW w:w="1699" w:type="dxa"/>
            <w:shd w:val="clear" w:color="000000" w:fill="169978"/>
            <w:noWrap/>
            <w:vAlign w:val="bottom"/>
            <w:hideMark/>
          </w:tcPr>
          <w:p w14:paraId="37F27296" w14:textId="69562B00"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23%</w:t>
            </w:r>
          </w:p>
        </w:tc>
        <w:tc>
          <w:tcPr>
            <w:tcW w:w="1699" w:type="dxa"/>
            <w:shd w:val="clear" w:color="000000" w:fill="80804A"/>
            <w:noWrap/>
            <w:vAlign w:val="bottom"/>
            <w:hideMark/>
          </w:tcPr>
          <w:p w14:paraId="6B22B483" w14:textId="43F52268"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12%</w:t>
            </w:r>
          </w:p>
        </w:tc>
        <w:tc>
          <w:tcPr>
            <w:tcW w:w="1699" w:type="dxa"/>
            <w:shd w:val="clear" w:color="000000" w:fill="6D8452"/>
            <w:noWrap/>
            <w:vAlign w:val="bottom"/>
            <w:hideMark/>
          </w:tcPr>
          <w:p w14:paraId="2D74057E" w14:textId="628A1327"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color w:val="FFFFFF"/>
                <w:sz w:val="22"/>
              </w:rPr>
              <w:t>14%</w:t>
            </w:r>
          </w:p>
        </w:tc>
        <w:tc>
          <w:tcPr>
            <w:tcW w:w="1699" w:type="dxa"/>
            <w:shd w:val="clear" w:color="auto" w:fill="auto"/>
            <w:noWrap/>
            <w:vAlign w:val="bottom"/>
            <w:hideMark/>
          </w:tcPr>
          <w:p w14:paraId="57038F02" w14:textId="3673C834" w:rsidR="007323DC" w:rsidRPr="009A167C" w:rsidRDefault="007323DC" w:rsidP="007323DC">
            <w:pPr>
              <w:spacing w:after="0" w:line="240" w:lineRule="auto"/>
              <w:jc w:val="right"/>
              <w:rPr>
                <w:rFonts w:ascii="Arial" w:eastAsia="Times New Roman" w:hAnsi="Arial" w:cs="Arial"/>
                <w:b/>
                <w:bCs/>
                <w:color w:val="000000"/>
                <w:sz w:val="22"/>
                <w:lang w:eastAsia="en-GB"/>
              </w:rPr>
            </w:pPr>
            <w:r>
              <w:rPr>
                <w:rFonts w:ascii="Arial" w:hAnsi="Arial" w:cs="Arial"/>
                <w:b/>
                <w:bCs/>
                <w:color w:val="000000"/>
                <w:sz w:val="22"/>
              </w:rPr>
              <w:t>48%</w:t>
            </w:r>
          </w:p>
        </w:tc>
      </w:tr>
      <w:tr w:rsidR="007323DC" w:rsidRPr="009A167C" w14:paraId="1021757A" w14:textId="77777777" w:rsidTr="007323DC">
        <w:trPr>
          <w:trHeight w:val="290"/>
        </w:trPr>
        <w:tc>
          <w:tcPr>
            <w:tcW w:w="2276" w:type="dxa"/>
            <w:shd w:val="clear" w:color="auto" w:fill="auto"/>
            <w:noWrap/>
            <w:vAlign w:val="bottom"/>
          </w:tcPr>
          <w:p w14:paraId="52532F2E" w14:textId="12D450EE" w:rsidR="007323DC" w:rsidRPr="009A167C" w:rsidRDefault="007323DC" w:rsidP="007323DC">
            <w:pPr>
              <w:spacing w:after="0" w:line="240" w:lineRule="auto"/>
              <w:rPr>
                <w:rFonts w:ascii="Arial" w:eastAsia="Times New Roman" w:hAnsi="Arial" w:cs="Arial"/>
                <w:color w:val="000000"/>
                <w:sz w:val="22"/>
                <w:lang w:eastAsia="en-GB"/>
              </w:rPr>
            </w:pPr>
            <w:r>
              <w:rPr>
                <w:rFonts w:ascii="Arial" w:hAnsi="Arial" w:cs="Arial"/>
                <w:b/>
                <w:bCs/>
                <w:color w:val="000000"/>
                <w:sz w:val="22"/>
              </w:rPr>
              <w:t>Total</w:t>
            </w:r>
          </w:p>
        </w:tc>
        <w:tc>
          <w:tcPr>
            <w:tcW w:w="1699" w:type="dxa"/>
            <w:shd w:val="clear" w:color="auto" w:fill="auto"/>
            <w:noWrap/>
            <w:vAlign w:val="bottom"/>
          </w:tcPr>
          <w:p w14:paraId="5C45E268" w14:textId="76316C5C"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b/>
                <w:bCs/>
                <w:color w:val="000000"/>
                <w:sz w:val="22"/>
              </w:rPr>
              <w:t>48%</w:t>
            </w:r>
          </w:p>
        </w:tc>
        <w:tc>
          <w:tcPr>
            <w:tcW w:w="1699" w:type="dxa"/>
            <w:shd w:val="clear" w:color="auto" w:fill="auto"/>
            <w:noWrap/>
            <w:vAlign w:val="bottom"/>
          </w:tcPr>
          <w:p w14:paraId="000BA2CD" w14:textId="61170493"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b/>
                <w:bCs/>
                <w:color w:val="000000"/>
                <w:sz w:val="22"/>
              </w:rPr>
              <w:t>21%</w:t>
            </w:r>
          </w:p>
        </w:tc>
        <w:tc>
          <w:tcPr>
            <w:tcW w:w="1699" w:type="dxa"/>
            <w:shd w:val="clear" w:color="auto" w:fill="auto"/>
            <w:noWrap/>
            <w:vAlign w:val="bottom"/>
          </w:tcPr>
          <w:p w14:paraId="59713EFB" w14:textId="4B175EAF" w:rsidR="007323DC" w:rsidRPr="009A167C" w:rsidRDefault="007323DC" w:rsidP="007323DC">
            <w:pPr>
              <w:spacing w:after="0" w:line="240" w:lineRule="auto"/>
              <w:jc w:val="right"/>
              <w:rPr>
                <w:rFonts w:ascii="Arial" w:eastAsia="Times New Roman" w:hAnsi="Arial" w:cs="Arial"/>
                <w:color w:val="FFFFFF"/>
                <w:sz w:val="22"/>
                <w:lang w:eastAsia="en-GB"/>
              </w:rPr>
            </w:pPr>
            <w:r>
              <w:rPr>
                <w:rFonts w:ascii="Arial" w:hAnsi="Arial" w:cs="Arial"/>
                <w:b/>
                <w:bCs/>
                <w:color w:val="000000"/>
                <w:sz w:val="22"/>
              </w:rPr>
              <w:t>31%</w:t>
            </w:r>
          </w:p>
        </w:tc>
        <w:tc>
          <w:tcPr>
            <w:tcW w:w="1699" w:type="dxa"/>
            <w:shd w:val="clear" w:color="auto" w:fill="auto"/>
            <w:noWrap/>
            <w:vAlign w:val="bottom"/>
          </w:tcPr>
          <w:p w14:paraId="6889F8FA" w14:textId="77777777" w:rsidR="007323DC" w:rsidRPr="009A167C" w:rsidRDefault="007323DC" w:rsidP="007323DC">
            <w:pPr>
              <w:spacing w:after="0" w:line="240" w:lineRule="auto"/>
              <w:jc w:val="right"/>
              <w:rPr>
                <w:rFonts w:ascii="Arial" w:eastAsia="Times New Roman" w:hAnsi="Arial" w:cs="Arial"/>
                <w:b/>
                <w:bCs/>
                <w:color w:val="000000"/>
                <w:sz w:val="22"/>
                <w:lang w:eastAsia="en-GB"/>
              </w:rPr>
            </w:pPr>
          </w:p>
        </w:tc>
      </w:tr>
    </w:tbl>
    <w:p w14:paraId="2DDB76CA" w14:textId="77777777" w:rsidR="009A167C" w:rsidRDefault="009A167C" w:rsidP="009A167C">
      <w:pPr>
        <w:pStyle w:val="Attribution"/>
      </w:pPr>
      <w:r>
        <w:t>Base: 2,290 Skills Deals. Source: PwC Management Data</w:t>
      </w:r>
    </w:p>
    <w:p w14:paraId="1258EAB6" w14:textId="0D563FCD" w:rsidR="003A5348" w:rsidRDefault="00F1766D" w:rsidP="003A5348">
      <w:pPr>
        <w:pStyle w:val="Heading2"/>
        <w:rPr>
          <w:rFonts w:hint="eastAsia"/>
        </w:rPr>
      </w:pPr>
      <w:r>
        <w:t>Subject</w:t>
      </w:r>
      <w:r w:rsidR="003A5348">
        <w:t xml:space="preserve"> by employer characteristics</w:t>
      </w:r>
    </w:p>
    <w:p w14:paraId="7830F452" w14:textId="14C2930B" w:rsidR="003A5348" w:rsidRDefault="00F1766D" w:rsidP="003A5348">
      <w:pPr>
        <w:pStyle w:val="Heading3"/>
      </w:pPr>
      <w:r>
        <w:t>Subject</w:t>
      </w:r>
      <w:r w:rsidR="003A5348">
        <w:t xml:space="preserve"> by industrial sector and employer size</w:t>
      </w:r>
    </w:p>
    <w:p w14:paraId="04431C5A" w14:textId="77777777" w:rsidR="00761D55" w:rsidRDefault="00772CAC" w:rsidP="003A5348">
      <w:pPr>
        <w:pStyle w:val="BodyText"/>
      </w:pPr>
      <w:r>
        <w:fldChar w:fldCharType="begin"/>
      </w:r>
      <w:r>
        <w:instrText xml:space="preserve"> REF _Ref13123551 \h </w:instrText>
      </w:r>
      <w:r>
        <w:fldChar w:fldCharType="separate"/>
      </w:r>
      <w:r w:rsidR="00761D55">
        <w:t xml:space="preserve">Table </w:t>
      </w:r>
      <w:r w:rsidR="00761D55">
        <w:rPr>
          <w:noProof/>
        </w:rPr>
        <w:t>7</w:t>
      </w:r>
      <w:r>
        <w:fldChar w:fldCharType="end"/>
      </w:r>
      <w:r>
        <w:t xml:space="preserve"> overleaf underlines the prevalence of Business, Administration and Law course</w:t>
      </w:r>
      <w:r w:rsidR="00350726">
        <w:t>s</w:t>
      </w:r>
      <w:r>
        <w:t xml:space="preserve"> supported through the Skills Bank. Where the employer's sector is known, such training accounted for nearly three-in-five </w:t>
      </w:r>
      <w:r w:rsidR="00350726">
        <w:t xml:space="preserve">(59%) </w:t>
      </w:r>
      <w:r>
        <w:t xml:space="preserve">of all </w:t>
      </w:r>
      <w:r w:rsidR="00350726">
        <w:t xml:space="preserve">learners. </w:t>
      </w:r>
      <w:r w:rsidR="009F6A0E">
        <w:t xml:space="preserve">Other subject categories tended to broadly align with industrial sector. </w:t>
      </w:r>
      <w:r w:rsidR="00C800DA">
        <w:t>Learners employed by organisations in the Health sector mostly completed training in Health, Public Services and C</w:t>
      </w:r>
      <w:r w:rsidR="00C800DA" w:rsidRPr="00C800DA">
        <w:t>are</w:t>
      </w:r>
      <w:r w:rsidR="00C800DA">
        <w:t xml:space="preserve"> subjects (59%). Although </w:t>
      </w:r>
      <w:r w:rsidR="0089242C">
        <w:t>courses in Business, Administration and Law comprised most training in all other industrial sectors, there was a relationship with sector in other subject areas.</w:t>
      </w:r>
      <w:r w:rsidR="003763D5">
        <w:t xml:space="preserve"> For example, a quarter of learners employed in the Manufacturing / Engineering sector (24%) undertook training within an Engineering &amp; Manufacturing T</w:t>
      </w:r>
      <w:r w:rsidR="003763D5" w:rsidRPr="003763D5">
        <w:t>echnologies</w:t>
      </w:r>
      <w:r w:rsidR="003763D5">
        <w:t xml:space="preserve"> subject.  </w:t>
      </w:r>
    </w:p>
    <w:p w14:paraId="0146490C" w14:textId="1DA3538F" w:rsidR="00772CAC" w:rsidRDefault="003763D5" w:rsidP="003A5348">
      <w:pPr>
        <w:pStyle w:val="BodyText"/>
      </w:pPr>
      <w:r>
        <w:fldChar w:fldCharType="begin"/>
      </w:r>
      <w:r>
        <w:instrText xml:space="preserve"> REF _Ref13126374 \h </w:instrText>
      </w:r>
      <w:r>
        <w:fldChar w:fldCharType="separate"/>
      </w:r>
      <w:r w:rsidR="00761D55">
        <w:t xml:space="preserve">Table </w:t>
      </w:r>
      <w:r w:rsidR="00761D55">
        <w:rPr>
          <w:noProof/>
        </w:rPr>
        <w:t>8</w:t>
      </w:r>
      <w:r>
        <w:fldChar w:fldCharType="end"/>
      </w:r>
      <w:r>
        <w:t xml:space="preserve"> looks at this data the other way by measuring the distribution of subjects by sector. This shows nine-in-ten instances of Engineering &amp; Manufacturing T</w:t>
      </w:r>
      <w:r w:rsidRPr="003763D5">
        <w:t>echnologies</w:t>
      </w:r>
      <w:r>
        <w:t xml:space="preserve"> training (89%) were undertaken by employees working in the Manufacturing / Engineering sector. </w:t>
      </w:r>
      <w:del w:id="109" w:author="John Higton" w:date="2019-08-28T14:25:00Z">
        <w:r w:rsidDel="00F33B98">
          <w:delText xml:space="preserve"> </w:delText>
        </w:r>
      </w:del>
      <w:r>
        <w:t>Similarly, 70% of learners on Construction, Planning &amp; B</w:t>
      </w:r>
      <w:r w:rsidRPr="003763D5">
        <w:t xml:space="preserve">uilt </w:t>
      </w:r>
      <w:r>
        <w:t>E</w:t>
      </w:r>
      <w:r w:rsidRPr="003763D5">
        <w:t>nvironment</w:t>
      </w:r>
      <w:r>
        <w:t xml:space="preserve"> courses worked in the Construction sector. </w:t>
      </w:r>
    </w:p>
    <w:p w14:paraId="120E1EC8" w14:textId="429EA0BC" w:rsidR="004848B9" w:rsidRDefault="00993B66" w:rsidP="003A5348">
      <w:pPr>
        <w:pStyle w:val="BodyText"/>
      </w:pPr>
      <w:r>
        <w:t xml:space="preserve">   </w:t>
      </w:r>
      <w:r w:rsidR="00846A1D">
        <w:t xml:space="preserve">  </w:t>
      </w:r>
    </w:p>
    <w:p w14:paraId="777978F1" w14:textId="77777777" w:rsidR="003763D5" w:rsidRDefault="003763D5" w:rsidP="003A5348">
      <w:pPr>
        <w:pStyle w:val="BodyText"/>
        <w:sectPr w:rsidR="003763D5" w:rsidSect="002865F7">
          <w:type w:val="continuous"/>
          <w:pgSz w:w="11906" w:h="16838"/>
          <w:pgMar w:top="1440" w:right="1440" w:bottom="1440" w:left="1440" w:header="708" w:footer="708" w:gutter="0"/>
          <w:cols w:space="708"/>
          <w:docGrid w:linePitch="360"/>
        </w:sectPr>
      </w:pPr>
    </w:p>
    <w:p w14:paraId="4E0D90BE" w14:textId="735E958D" w:rsidR="00772CAC" w:rsidRDefault="00772CAC" w:rsidP="00772CAC">
      <w:pPr>
        <w:pStyle w:val="Caption"/>
      </w:pPr>
      <w:bookmarkStart w:id="110" w:name="_Ref13123551"/>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4E1E63">
        <w:rPr>
          <w:noProof/>
        </w:rPr>
        <w:t>7</w:t>
      </w:r>
      <w:r w:rsidR="00F4672A">
        <w:rPr>
          <w:noProof/>
        </w:rPr>
        <w:fldChar w:fldCharType="end"/>
      </w:r>
      <w:bookmarkEnd w:id="110"/>
      <w:r>
        <w:t xml:space="preserve">: </w:t>
      </w:r>
      <w:r w:rsidR="00C800DA">
        <w:t>Industrial sector</w:t>
      </w:r>
      <w:r>
        <w:t xml:space="preserve"> of learners trained by Tier 1 Subject </w:t>
      </w:r>
      <w:r w:rsidR="00C800DA">
        <w:t>area</w:t>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1134"/>
        <w:gridCol w:w="1134"/>
        <w:gridCol w:w="1741"/>
        <w:gridCol w:w="1661"/>
        <w:gridCol w:w="1276"/>
        <w:gridCol w:w="1073"/>
        <w:gridCol w:w="1337"/>
      </w:tblGrid>
      <w:tr w:rsidR="00772CAC" w:rsidRPr="00772CAC" w14:paraId="38A054A3" w14:textId="77777777" w:rsidTr="00772CAC">
        <w:trPr>
          <w:trHeight w:val="320"/>
        </w:trPr>
        <w:tc>
          <w:tcPr>
            <w:tcW w:w="4414" w:type="dxa"/>
            <w:shd w:val="clear" w:color="auto" w:fill="auto"/>
            <w:noWrap/>
            <w:vAlign w:val="bottom"/>
          </w:tcPr>
          <w:p w14:paraId="6CE7442F" w14:textId="77777777" w:rsidR="00772CAC" w:rsidRDefault="00772CAC" w:rsidP="00772CAC">
            <w:pPr>
              <w:spacing w:after="0" w:line="240" w:lineRule="auto"/>
              <w:rPr>
                <w:rFonts w:ascii="Arial" w:eastAsia="Times New Roman" w:hAnsi="Arial" w:cs="Arial"/>
                <w:b/>
                <w:bCs/>
                <w:color w:val="000000"/>
                <w:sz w:val="22"/>
                <w:lang w:eastAsia="en-GB"/>
              </w:rPr>
            </w:pPr>
          </w:p>
        </w:tc>
        <w:tc>
          <w:tcPr>
            <w:tcW w:w="8019" w:type="dxa"/>
            <w:gridSpan w:val="6"/>
            <w:shd w:val="clear" w:color="auto" w:fill="auto"/>
            <w:noWrap/>
            <w:vAlign w:val="center"/>
          </w:tcPr>
          <w:p w14:paraId="507F7001" w14:textId="54EDE373" w:rsidR="00772CAC" w:rsidRPr="00772CAC" w:rsidRDefault="00772CAC" w:rsidP="00772CAC">
            <w:pPr>
              <w:spacing w:after="0" w:line="240" w:lineRule="auto"/>
              <w:jc w:val="center"/>
              <w:rPr>
                <w:rFonts w:ascii="Arial" w:eastAsia="Times New Roman" w:hAnsi="Arial" w:cs="Arial"/>
                <w:b/>
                <w:bCs/>
                <w:color w:val="000000"/>
                <w:sz w:val="22"/>
                <w:lang w:eastAsia="en-GB"/>
              </w:rPr>
            </w:pPr>
            <w:r>
              <w:rPr>
                <w:rFonts w:ascii="Arial" w:eastAsia="Times New Roman" w:hAnsi="Arial" w:cs="Arial"/>
                <w:b/>
                <w:bCs/>
                <w:color w:val="000000"/>
                <w:sz w:val="22"/>
                <w:lang w:eastAsia="en-GB"/>
              </w:rPr>
              <w:t>PwC Industrial Sector Category</w:t>
            </w:r>
          </w:p>
        </w:tc>
        <w:tc>
          <w:tcPr>
            <w:tcW w:w="1337" w:type="dxa"/>
            <w:shd w:val="clear" w:color="auto" w:fill="auto"/>
            <w:noWrap/>
            <w:vAlign w:val="bottom"/>
          </w:tcPr>
          <w:p w14:paraId="43F8BE10" w14:textId="77777777" w:rsidR="00772CAC" w:rsidRPr="00772CAC" w:rsidRDefault="00772CAC" w:rsidP="00772CAC">
            <w:pPr>
              <w:spacing w:after="0" w:line="240" w:lineRule="auto"/>
              <w:rPr>
                <w:rFonts w:ascii="Arial" w:eastAsia="Times New Roman" w:hAnsi="Arial" w:cs="Arial"/>
                <w:b/>
                <w:bCs/>
                <w:color w:val="000000"/>
                <w:sz w:val="22"/>
                <w:lang w:eastAsia="en-GB"/>
              </w:rPr>
            </w:pPr>
          </w:p>
        </w:tc>
      </w:tr>
      <w:tr w:rsidR="00772CAC" w:rsidRPr="00772CAC" w14:paraId="1DDB9586" w14:textId="77777777" w:rsidTr="00772CAC">
        <w:trPr>
          <w:trHeight w:val="320"/>
        </w:trPr>
        <w:tc>
          <w:tcPr>
            <w:tcW w:w="4414" w:type="dxa"/>
            <w:shd w:val="clear" w:color="auto" w:fill="auto"/>
            <w:noWrap/>
            <w:vAlign w:val="bottom"/>
            <w:hideMark/>
          </w:tcPr>
          <w:p w14:paraId="298E762F" w14:textId="453B966F" w:rsidR="00772CAC" w:rsidRPr="00772CAC" w:rsidRDefault="00772CAC" w:rsidP="00772CAC">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Subject category</w:t>
            </w:r>
            <w:r w:rsidRPr="00772CAC">
              <w:rPr>
                <w:rFonts w:ascii="Arial" w:eastAsia="Times New Roman" w:hAnsi="Arial" w:cs="Arial"/>
                <w:b/>
                <w:bCs/>
                <w:color w:val="000000"/>
                <w:sz w:val="22"/>
                <w:lang w:eastAsia="en-GB"/>
              </w:rPr>
              <w:t xml:space="preserve"> </w:t>
            </w:r>
            <w:r>
              <w:rPr>
                <w:rFonts w:ascii="Arial" w:eastAsia="Times New Roman" w:hAnsi="Arial" w:cs="Arial"/>
                <w:b/>
                <w:bCs/>
                <w:color w:val="000000"/>
                <w:sz w:val="22"/>
                <w:lang w:eastAsia="en-GB"/>
              </w:rPr>
              <w:t>(SSA T</w:t>
            </w:r>
            <w:r w:rsidRPr="00772CAC">
              <w:rPr>
                <w:rFonts w:ascii="Arial" w:eastAsia="Times New Roman" w:hAnsi="Arial" w:cs="Arial"/>
                <w:b/>
                <w:bCs/>
                <w:color w:val="000000"/>
                <w:sz w:val="22"/>
                <w:lang w:eastAsia="en-GB"/>
              </w:rPr>
              <w:t>ier 1</w:t>
            </w:r>
            <w:r>
              <w:rPr>
                <w:rFonts w:ascii="Arial" w:eastAsia="Times New Roman" w:hAnsi="Arial" w:cs="Arial"/>
                <w:b/>
                <w:bCs/>
                <w:color w:val="000000"/>
                <w:sz w:val="22"/>
                <w:lang w:eastAsia="en-GB"/>
              </w:rPr>
              <w:t>)</w:t>
            </w:r>
          </w:p>
        </w:tc>
        <w:tc>
          <w:tcPr>
            <w:tcW w:w="1134" w:type="dxa"/>
            <w:shd w:val="clear" w:color="auto" w:fill="auto"/>
            <w:noWrap/>
            <w:vAlign w:val="bottom"/>
            <w:hideMark/>
          </w:tcPr>
          <w:p w14:paraId="5958BC2B" w14:textId="77777777"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Health</w:t>
            </w:r>
          </w:p>
        </w:tc>
        <w:tc>
          <w:tcPr>
            <w:tcW w:w="1134" w:type="dxa"/>
            <w:shd w:val="clear" w:color="auto" w:fill="auto"/>
            <w:noWrap/>
            <w:vAlign w:val="bottom"/>
            <w:hideMark/>
          </w:tcPr>
          <w:p w14:paraId="3C37A852" w14:textId="77777777"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Other Services</w:t>
            </w:r>
          </w:p>
        </w:tc>
        <w:tc>
          <w:tcPr>
            <w:tcW w:w="1741" w:type="dxa"/>
            <w:shd w:val="clear" w:color="auto" w:fill="auto"/>
            <w:noWrap/>
            <w:vAlign w:val="bottom"/>
            <w:hideMark/>
          </w:tcPr>
          <w:p w14:paraId="3E411E71" w14:textId="6E23DE90"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Manufacturing / Engineering</w:t>
            </w:r>
          </w:p>
        </w:tc>
        <w:tc>
          <w:tcPr>
            <w:tcW w:w="1661" w:type="dxa"/>
            <w:shd w:val="clear" w:color="auto" w:fill="auto"/>
            <w:noWrap/>
            <w:vAlign w:val="bottom"/>
            <w:hideMark/>
          </w:tcPr>
          <w:p w14:paraId="6339A7EB" w14:textId="0E36C2BC"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Construction</w:t>
            </w:r>
          </w:p>
        </w:tc>
        <w:tc>
          <w:tcPr>
            <w:tcW w:w="1276" w:type="dxa"/>
            <w:shd w:val="clear" w:color="auto" w:fill="auto"/>
            <w:noWrap/>
            <w:vAlign w:val="bottom"/>
            <w:hideMark/>
          </w:tcPr>
          <w:p w14:paraId="35EBDE87" w14:textId="77777777"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IT / Media Services</w:t>
            </w:r>
          </w:p>
        </w:tc>
        <w:tc>
          <w:tcPr>
            <w:tcW w:w="1073" w:type="dxa"/>
            <w:shd w:val="clear" w:color="auto" w:fill="auto"/>
            <w:noWrap/>
            <w:vAlign w:val="bottom"/>
            <w:hideMark/>
          </w:tcPr>
          <w:p w14:paraId="34C4BA0F" w14:textId="77777777"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Other</w:t>
            </w:r>
          </w:p>
        </w:tc>
        <w:tc>
          <w:tcPr>
            <w:tcW w:w="1337" w:type="dxa"/>
            <w:shd w:val="clear" w:color="auto" w:fill="auto"/>
            <w:noWrap/>
            <w:vAlign w:val="bottom"/>
            <w:hideMark/>
          </w:tcPr>
          <w:p w14:paraId="7A22A331" w14:textId="2C0DB504" w:rsidR="00772CAC" w:rsidRPr="00772CAC" w:rsidRDefault="00772CAC" w:rsidP="00772CAC">
            <w:pPr>
              <w:spacing w:after="0" w:line="240" w:lineRule="auto"/>
              <w:rPr>
                <w:rFonts w:ascii="Arial" w:eastAsia="Times New Roman" w:hAnsi="Arial" w:cs="Arial"/>
                <w:b/>
                <w:bCs/>
                <w:color w:val="000000"/>
                <w:sz w:val="22"/>
                <w:lang w:eastAsia="en-GB"/>
              </w:rPr>
            </w:pPr>
            <w:r w:rsidRPr="00772CAC">
              <w:rPr>
                <w:rFonts w:ascii="Arial" w:eastAsia="Times New Roman" w:hAnsi="Arial" w:cs="Arial"/>
                <w:b/>
                <w:bCs/>
                <w:color w:val="000000"/>
                <w:sz w:val="22"/>
                <w:lang w:eastAsia="en-GB"/>
              </w:rPr>
              <w:t>Total ex</w:t>
            </w:r>
            <w:r>
              <w:rPr>
                <w:rFonts w:ascii="Arial" w:eastAsia="Times New Roman" w:hAnsi="Arial" w:cs="Arial"/>
                <w:b/>
                <w:bCs/>
                <w:color w:val="000000"/>
                <w:sz w:val="22"/>
                <w:lang w:eastAsia="en-GB"/>
              </w:rPr>
              <w:t>cl</w:t>
            </w:r>
            <w:r w:rsidRPr="00772CAC">
              <w:rPr>
                <w:rFonts w:ascii="Arial" w:eastAsia="Times New Roman" w:hAnsi="Arial" w:cs="Arial"/>
                <w:b/>
                <w:bCs/>
                <w:color w:val="000000"/>
                <w:sz w:val="22"/>
                <w:lang w:eastAsia="en-GB"/>
              </w:rPr>
              <w:t>. Unknown</w:t>
            </w:r>
          </w:p>
        </w:tc>
      </w:tr>
      <w:tr w:rsidR="00772CAC" w:rsidRPr="00772CAC" w14:paraId="1E75E8FE" w14:textId="77777777" w:rsidTr="00772CAC">
        <w:trPr>
          <w:trHeight w:val="320"/>
        </w:trPr>
        <w:tc>
          <w:tcPr>
            <w:tcW w:w="4414" w:type="dxa"/>
            <w:shd w:val="clear" w:color="auto" w:fill="auto"/>
            <w:noWrap/>
            <w:vAlign w:val="bottom"/>
            <w:hideMark/>
          </w:tcPr>
          <w:p w14:paraId="0C03FFF0" w14:textId="77777777"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Business, administration and law</w:t>
            </w:r>
          </w:p>
        </w:tc>
        <w:tc>
          <w:tcPr>
            <w:tcW w:w="1134" w:type="dxa"/>
            <w:shd w:val="clear" w:color="000000" w:fill="857F48"/>
            <w:noWrap/>
            <w:vAlign w:val="bottom"/>
            <w:hideMark/>
          </w:tcPr>
          <w:p w14:paraId="107E4DE4"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39%</w:t>
            </w:r>
          </w:p>
        </w:tc>
        <w:tc>
          <w:tcPr>
            <w:tcW w:w="1134" w:type="dxa"/>
            <w:shd w:val="clear" w:color="000000" w:fill="169978"/>
            <w:noWrap/>
            <w:vAlign w:val="bottom"/>
            <w:hideMark/>
          </w:tcPr>
          <w:p w14:paraId="587EE40A"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81%</w:t>
            </w:r>
          </w:p>
        </w:tc>
        <w:tc>
          <w:tcPr>
            <w:tcW w:w="1741" w:type="dxa"/>
            <w:shd w:val="clear" w:color="000000" w:fill="6B8553"/>
            <w:noWrap/>
            <w:vAlign w:val="bottom"/>
            <w:hideMark/>
          </w:tcPr>
          <w:p w14:paraId="16FF4706"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49%</w:t>
            </w:r>
          </w:p>
        </w:tc>
        <w:tc>
          <w:tcPr>
            <w:tcW w:w="1661" w:type="dxa"/>
            <w:shd w:val="clear" w:color="000000" w:fill="678655"/>
            <w:noWrap/>
            <w:vAlign w:val="bottom"/>
            <w:hideMark/>
          </w:tcPr>
          <w:p w14:paraId="5A54808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51%</w:t>
            </w:r>
          </w:p>
        </w:tc>
        <w:tc>
          <w:tcPr>
            <w:tcW w:w="1276" w:type="dxa"/>
            <w:shd w:val="clear" w:color="000000" w:fill="1D9775"/>
            <w:noWrap/>
            <w:vAlign w:val="bottom"/>
            <w:hideMark/>
          </w:tcPr>
          <w:p w14:paraId="76D3A29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79%</w:t>
            </w:r>
          </w:p>
        </w:tc>
        <w:tc>
          <w:tcPr>
            <w:tcW w:w="1073" w:type="dxa"/>
            <w:shd w:val="clear" w:color="000000" w:fill="1E9774"/>
            <w:noWrap/>
            <w:vAlign w:val="bottom"/>
            <w:hideMark/>
          </w:tcPr>
          <w:p w14:paraId="30117C1C"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78%</w:t>
            </w:r>
          </w:p>
        </w:tc>
        <w:tc>
          <w:tcPr>
            <w:tcW w:w="1337" w:type="dxa"/>
            <w:shd w:val="clear" w:color="000000" w:fill="518B5E"/>
            <w:noWrap/>
            <w:vAlign w:val="bottom"/>
            <w:hideMark/>
          </w:tcPr>
          <w:p w14:paraId="29D2FE63"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59%</w:t>
            </w:r>
          </w:p>
        </w:tc>
      </w:tr>
      <w:tr w:rsidR="00772CAC" w:rsidRPr="00772CAC" w14:paraId="6F7E652B" w14:textId="77777777" w:rsidTr="00772CAC">
        <w:trPr>
          <w:trHeight w:val="320"/>
        </w:trPr>
        <w:tc>
          <w:tcPr>
            <w:tcW w:w="4414" w:type="dxa"/>
            <w:shd w:val="clear" w:color="auto" w:fill="auto"/>
            <w:noWrap/>
            <w:vAlign w:val="bottom"/>
            <w:hideMark/>
          </w:tcPr>
          <w:p w14:paraId="2C7827A0" w14:textId="77777777"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Health, public services and care</w:t>
            </w:r>
          </w:p>
        </w:tc>
        <w:tc>
          <w:tcPr>
            <w:tcW w:w="1134" w:type="dxa"/>
            <w:shd w:val="clear" w:color="000000" w:fill="508B5F"/>
            <w:noWrap/>
            <w:vAlign w:val="bottom"/>
            <w:hideMark/>
          </w:tcPr>
          <w:p w14:paraId="1894E651"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59%</w:t>
            </w:r>
          </w:p>
        </w:tc>
        <w:tc>
          <w:tcPr>
            <w:tcW w:w="1134" w:type="dxa"/>
            <w:shd w:val="clear" w:color="000000" w:fill="E4681F"/>
            <w:noWrap/>
            <w:vAlign w:val="bottom"/>
            <w:hideMark/>
          </w:tcPr>
          <w:p w14:paraId="235465F4"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3%</w:t>
            </w:r>
          </w:p>
        </w:tc>
        <w:tc>
          <w:tcPr>
            <w:tcW w:w="1741" w:type="dxa"/>
            <w:shd w:val="clear" w:color="000000" w:fill="C6702C"/>
            <w:noWrap/>
            <w:vAlign w:val="bottom"/>
            <w:hideMark/>
          </w:tcPr>
          <w:p w14:paraId="77D801C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15%</w:t>
            </w:r>
          </w:p>
        </w:tc>
        <w:tc>
          <w:tcPr>
            <w:tcW w:w="1661" w:type="dxa"/>
            <w:shd w:val="clear" w:color="000000" w:fill="D86B24"/>
            <w:noWrap/>
            <w:vAlign w:val="bottom"/>
            <w:hideMark/>
          </w:tcPr>
          <w:p w14:paraId="34C91BB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8%</w:t>
            </w:r>
          </w:p>
        </w:tc>
        <w:tc>
          <w:tcPr>
            <w:tcW w:w="1276" w:type="dxa"/>
            <w:shd w:val="clear" w:color="000000" w:fill="E26920"/>
            <w:noWrap/>
            <w:vAlign w:val="bottom"/>
            <w:hideMark/>
          </w:tcPr>
          <w:p w14:paraId="22390F0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4%</w:t>
            </w:r>
          </w:p>
        </w:tc>
        <w:tc>
          <w:tcPr>
            <w:tcW w:w="1073" w:type="dxa"/>
            <w:shd w:val="clear" w:color="000000" w:fill="E6681E"/>
            <w:noWrap/>
            <w:vAlign w:val="bottom"/>
            <w:hideMark/>
          </w:tcPr>
          <w:p w14:paraId="02024754"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w:t>
            </w:r>
          </w:p>
        </w:tc>
        <w:tc>
          <w:tcPr>
            <w:tcW w:w="1337" w:type="dxa"/>
            <w:shd w:val="clear" w:color="000000" w:fill="BF712F"/>
            <w:noWrap/>
            <w:vAlign w:val="bottom"/>
            <w:hideMark/>
          </w:tcPr>
          <w:p w14:paraId="2C771571"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17%</w:t>
            </w:r>
          </w:p>
        </w:tc>
      </w:tr>
      <w:tr w:rsidR="00772CAC" w:rsidRPr="00772CAC" w14:paraId="52396EB9" w14:textId="77777777" w:rsidTr="00772CAC">
        <w:trPr>
          <w:trHeight w:val="320"/>
        </w:trPr>
        <w:tc>
          <w:tcPr>
            <w:tcW w:w="4414" w:type="dxa"/>
            <w:shd w:val="clear" w:color="auto" w:fill="auto"/>
            <w:noWrap/>
            <w:vAlign w:val="bottom"/>
            <w:hideMark/>
          </w:tcPr>
          <w:p w14:paraId="5EFC20A6" w14:textId="247B62A0"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 xml:space="preserve">Construction, planning </w:t>
            </w:r>
            <w:r>
              <w:rPr>
                <w:rFonts w:ascii="Arial" w:eastAsia="Times New Roman" w:hAnsi="Arial" w:cs="Arial"/>
                <w:color w:val="000000"/>
                <w:sz w:val="22"/>
                <w:lang w:eastAsia="en-GB"/>
              </w:rPr>
              <w:t>&amp;</w:t>
            </w:r>
            <w:r w:rsidRPr="00772CAC">
              <w:rPr>
                <w:rFonts w:ascii="Arial" w:eastAsia="Times New Roman" w:hAnsi="Arial" w:cs="Arial"/>
                <w:color w:val="000000"/>
                <w:sz w:val="22"/>
                <w:lang w:eastAsia="en-GB"/>
              </w:rPr>
              <w:t xml:space="preserve"> built environment</w:t>
            </w:r>
          </w:p>
        </w:tc>
        <w:tc>
          <w:tcPr>
            <w:tcW w:w="1134" w:type="dxa"/>
            <w:shd w:val="clear" w:color="000000" w:fill="EC671C"/>
            <w:noWrap/>
            <w:vAlign w:val="bottom"/>
            <w:hideMark/>
          </w:tcPr>
          <w:p w14:paraId="097D6E3A"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134" w:type="dxa"/>
            <w:shd w:val="clear" w:color="000000" w:fill="DC6A23"/>
            <w:noWrap/>
            <w:vAlign w:val="bottom"/>
            <w:hideMark/>
          </w:tcPr>
          <w:p w14:paraId="2BFA6C75"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6%</w:t>
            </w:r>
          </w:p>
        </w:tc>
        <w:tc>
          <w:tcPr>
            <w:tcW w:w="1741" w:type="dxa"/>
            <w:shd w:val="clear" w:color="000000" w:fill="DD6A22"/>
            <w:noWrap/>
            <w:vAlign w:val="bottom"/>
            <w:hideMark/>
          </w:tcPr>
          <w:p w14:paraId="411F7F9F"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6%</w:t>
            </w:r>
          </w:p>
        </w:tc>
        <w:tc>
          <w:tcPr>
            <w:tcW w:w="1661" w:type="dxa"/>
            <w:shd w:val="clear" w:color="000000" w:fill="937B42"/>
            <w:noWrap/>
            <w:vAlign w:val="bottom"/>
            <w:hideMark/>
          </w:tcPr>
          <w:p w14:paraId="706FDCA9"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34%</w:t>
            </w:r>
          </w:p>
        </w:tc>
        <w:tc>
          <w:tcPr>
            <w:tcW w:w="1276" w:type="dxa"/>
            <w:shd w:val="clear" w:color="000000" w:fill="E7681E"/>
            <w:noWrap/>
            <w:vAlign w:val="bottom"/>
            <w:hideMark/>
          </w:tcPr>
          <w:p w14:paraId="0E7140CD"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w:t>
            </w:r>
          </w:p>
        </w:tc>
        <w:tc>
          <w:tcPr>
            <w:tcW w:w="1073" w:type="dxa"/>
            <w:shd w:val="clear" w:color="000000" w:fill="DE6A22"/>
            <w:noWrap/>
            <w:vAlign w:val="bottom"/>
            <w:hideMark/>
          </w:tcPr>
          <w:p w14:paraId="29CFA043"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5%</w:t>
            </w:r>
          </w:p>
        </w:tc>
        <w:tc>
          <w:tcPr>
            <w:tcW w:w="1337" w:type="dxa"/>
            <w:shd w:val="clear" w:color="000000" w:fill="D06D28"/>
            <w:noWrap/>
            <w:vAlign w:val="bottom"/>
            <w:hideMark/>
          </w:tcPr>
          <w:p w14:paraId="1D43EF20"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11%</w:t>
            </w:r>
          </w:p>
        </w:tc>
      </w:tr>
      <w:tr w:rsidR="00772CAC" w:rsidRPr="00772CAC" w14:paraId="3AD4F89F" w14:textId="77777777" w:rsidTr="00772CAC">
        <w:trPr>
          <w:trHeight w:val="320"/>
        </w:trPr>
        <w:tc>
          <w:tcPr>
            <w:tcW w:w="4414" w:type="dxa"/>
            <w:shd w:val="clear" w:color="auto" w:fill="auto"/>
            <w:noWrap/>
            <w:vAlign w:val="bottom"/>
            <w:hideMark/>
          </w:tcPr>
          <w:p w14:paraId="00598FB8" w14:textId="08ECC673"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 xml:space="preserve">Engineering </w:t>
            </w:r>
            <w:r>
              <w:rPr>
                <w:rFonts w:ascii="Arial" w:eastAsia="Times New Roman" w:hAnsi="Arial" w:cs="Arial"/>
                <w:color w:val="000000"/>
                <w:sz w:val="22"/>
                <w:lang w:eastAsia="en-GB"/>
              </w:rPr>
              <w:t>&amp;</w:t>
            </w:r>
            <w:r w:rsidRPr="00772CAC">
              <w:rPr>
                <w:rFonts w:ascii="Arial" w:eastAsia="Times New Roman" w:hAnsi="Arial" w:cs="Arial"/>
                <w:color w:val="000000"/>
                <w:sz w:val="22"/>
                <w:lang w:eastAsia="en-GB"/>
              </w:rPr>
              <w:t xml:space="preserve"> manufacturing technologies</w:t>
            </w:r>
          </w:p>
        </w:tc>
        <w:tc>
          <w:tcPr>
            <w:tcW w:w="1134" w:type="dxa"/>
            <w:shd w:val="clear" w:color="000000" w:fill="EC671C"/>
            <w:noWrap/>
            <w:vAlign w:val="bottom"/>
            <w:hideMark/>
          </w:tcPr>
          <w:p w14:paraId="06EB3786"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134" w:type="dxa"/>
            <w:shd w:val="clear" w:color="000000" w:fill="E9671D"/>
            <w:noWrap/>
            <w:vAlign w:val="bottom"/>
            <w:hideMark/>
          </w:tcPr>
          <w:p w14:paraId="08BDD392"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741" w:type="dxa"/>
            <w:shd w:val="clear" w:color="000000" w:fill="AE7536"/>
            <w:noWrap/>
            <w:vAlign w:val="bottom"/>
            <w:hideMark/>
          </w:tcPr>
          <w:p w14:paraId="756A3941"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24%</w:t>
            </w:r>
          </w:p>
        </w:tc>
        <w:tc>
          <w:tcPr>
            <w:tcW w:w="1661" w:type="dxa"/>
            <w:shd w:val="clear" w:color="000000" w:fill="E9671D"/>
            <w:noWrap/>
            <w:vAlign w:val="bottom"/>
            <w:hideMark/>
          </w:tcPr>
          <w:p w14:paraId="07237086"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276" w:type="dxa"/>
            <w:shd w:val="clear" w:color="000000" w:fill="EA671D"/>
            <w:noWrap/>
            <w:vAlign w:val="bottom"/>
            <w:hideMark/>
          </w:tcPr>
          <w:p w14:paraId="75A085A4"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073" w:type="dxa"/>
            <w:shd w:val="clear" w:color="000000" w:fill="E9671D"/>
            <w:noWrap/>
            <w:vAlign w:val="bottom"/>
            <w:hideMark/>
          </w:tcPr>
          <w:p w14:paraId="2A33D0ED"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337" w:type="dxa"/>
            <w:shd w:val="clear" w:color="000000" w:fill="DC6A23"/>
            <w:noWrap/>
            <w:vAlign w:val="bottom"/>
            <w:hideMark/>
          </w:tcPr>
          <w:p w14:paraId="20E2E0C0"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6%</w:t>
            </w:r>
          </w:p>
        </w:tc>
      </w:tr>
      <w:tr w:rsidR="00772CAC" w:rsidRPr="00772CAC" w14:paraId="3578A84E" w14:textId="77777777" w:rsidTr="00772CAC">
        <w:trPr>
          <w:trHeight w:val="320"/>
        </w:trPr>
        <w:tc>
          <w:tcPr>
            <w:tcW w:w="4414" w:type="dxa"/>
            <w:shd w:val="clear" w:color="auto" w:fill="auto"/>
            <w:noWrap/>
            <w:vAlign w:val="bottom"/>
            <w:hideMark/>
          </w:tcPr>
          <w:p w14:paraId="1752C18F" w14:textId="71494F7D"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 xml:space="preserve">Information </w:t>
            </w:r>
            <w:r>
              <w:rPr>
                <w:rFonts w:ascii="Arial" w:eastAsia="Times New Roman" w:hAnsi="Arial" w:cs="Arial"/>
                <w:color w:val="000000"/>
                <w:sz w:val="22"/>
                <w:lang w:eastAsia="en-GB"/>
              </w:rPr>
              <w:t>&amp;</w:t>
            </w:r>
            <w:r w:rsidRPr="00772CAC">
              <w:rPr>
                <w:rFonts w:ascii="Arial" w:eastAsia="Times New Roman" w:hAnsi="Arial" w:cs="Arial"/>
                <w:color w:val="000000"/>
                <w:sz w:val="22"/>
                <w:lang w:eastAsia="en-GB"/>
              </w:rPr>
              <w:t xml:space="preserve"> communication technology</w:t>
            </w:r>
          </w:p>
        </w:tc>
        <w:tc>
          <w:tcPr>
            <w:tcW w:w="1134" w:type="dxa"/>
            <w:shd w:val="clear" w:color="000000" w:fill="EC671C"/>
            <w:noWrap/>
            <w:vAlign w:val="bottom"/>
            <w:hideMark/>
          </w:tcPr>
          <w:p w14:paraId="5CD83D99"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134" w:type="dxa"/>
            <w:shd w:val="clear" w:color="000000" w:fill="DA6B24"/>
            <w:noWrap/>
            <w:vAlign w:val="bottom"/>
            <w:hideMark/>
          </w:tcPr>
          <w:p w14:paraId="6EC00EB1"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7%</w:t>
            </w:r>
          </w:p>
        </w:tc>
        <w:tc>
          <w:tcPr>
            <w:tcW w:w="1741" w:type="dxa"/>
            <w:shd w:val="clear" w:color="000000" w:fill="E7681E"/>
            <w:noWrap/>
            <w:vAlign w:val="bottom"/>
            <w:hideMark/>
          </w:tcPr>
          <w:p w14:paraId="59007CA8"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w:t>
            </w:r>
          </w:p>
        </w:tc>
        <w:tc>
          <w:tcPr>
            <w:tcW w:w="1661" w:type="dxa"/>
            <w:shd w:val="clear" w:color="000000" w:fill="E4681F"/>
            <w:noWrap/>
            <w:vAlign w:val="bottom"/>
            <w:hideMark/>
          </w:tcPr>
          <w:p w14:paraId="02BB29A7"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3%</w:t>
            </w:r>
          </w:p>
        </w:tc>
        <w:tc>
          <w:tcPr>
            <w:tcW w:w="1276" w:type="dxa"/>
            <w:shd w:val="clear" w:color="000000" w:fill="D56C26"/>
            <w:noWrap/>
            <w:vAlign w:val="bottom"/>
            <w:hideMark/>
          </w:tcPr>
          <w:p w14:paraId="61399F5E"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9%</w:t>
            </w:r>
          </w:p>
        </w:tc>
        <w:tc>
          <w:tcPr>
            <w:tcW w:w="1073" w:type="dxa"/>
            <w:shd w:val="clear" w:color="000000" w:fill="D66C25"/>
            <w:noWrap/>
            <w:vAlign w:val="bottom"/>
            <w:hideMark/>
          </w:tcPr>
          <w:p w14:paraId="7AA3BFB9"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9%</w:t>
            </w:r>
          </w:p>
        </w:tc>
        <w:tc>
          <w:tcPr>
            <w:tcW w:w="1337" w:type="dxa"/>
            <w:shd w:val="clear" w:color="000000" w:fill="E26920"/>
            <w:noWrap/>
            <w:vAlign w:val="bottom"/>
            <w:hideMark/>
          </w:tcPr>
          <w:p w14:paraId="76FF2699"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4%</w:t>
            </w:r>
          </w:p>
        </w:tc>
      </w:tr>
      <w:tr w:rsidR="00772CAC" w:rsidRPr="00772CAC" w14:paraId="15491278" w14:textId="77777777" w:rsidTr="00772CAC">
        <w:trPr>
          <w:trHeight w:val="320"/>
        </w:trPr>
        <w:tc>
          <w:tcPr>
            <w:tcW w:w="4414" w:type="dxa"/>
            <w:shd w:val="clear" w:color="auto" w:fill="auto"/>
            <w:noWrap/>
            <w:vAlign w:val="bottom"/>
            <w:hideMark/>
          </w:tcPr>
          <w:p w14:paraId="70DD8163" w14:textId="77777777"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Education and training</w:t>
            </w:r>
          </w:p>
        </w:tc>
        <w:tc>
          <w:tcPr>
            <w:tcW w:w="1134" w:type="dxa"/>
            <w:shd w:val="clear" w:color="000000" w:fill="EC671C"/>
            <w:noWrap/>
            <w:vAlign w:val="bottom"/>
            <w:hideMark/>
          </w:tcPr>
          <w:p w14:paraId="7CB9B6FC"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134" w:type="dxa"/>
            <w:shd w:val="clear" w:color="000000" w:fill="EC671C"/>
            <w:noWrap/>
            <w:vAlign w:val="bottom"/>
            <w:hideMark/>
          </w:tcPr>
          <w:p w14:paraId="7BADE3D8"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741" w:type="dxa"/>
            <w:shd w:val="clear" w:color="000000" w:fill="E5681F"/>
            <w:noWrap/>
            <w:vAlign w:val="bottom"/>
            <w:hideMark/>
          </w:tcPr>
          <w:p w14:paraId="590AD0E0"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3%</w:t>
            </w:r>
          </w:p>
        </w:tc>
        <w:tc>
          <w:tcPr>
            <w:tcW w:w="1661" w:type="dxa"/>
            <w:shd w:val="clear" w:color="000000" w:fill="E7681E"/>
            <w:noWrap/>
            <w:vAlign w:val="bottom"/>
            <w:hideMark/>
          </w:tcPr>
          <w:p w14:paraId="0EFC0183"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w:t>
            </w:r>
          </w:p>
        </w:tc>
        <w:tc>
          <w:tcPr>
            <w:tcW w:w="1276" w:type="dxa"/>
            <w:shd w:val="clear" w:color="000000" w:fill="EA671C"/>
            <w:noWrap/>
            <w:vAlign w:val="bottom"/>
            <w:hideMark/>
          </w:tcPr>
          <w:p w14:paraId="74D2B3C9"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073" w:type="dxa"/>
            <w:shd w:val="clear" w:color="000000" w:fill="E26920"/>
            <w:noWrap/>
            <w:vAlign w:val="bottom"/>
            <w:hideMark/>
          </w:tcPr>
          <w:p w14:paraId="524824DF"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4%</w:t>
            </w:r>
          </w:p>
        </w:tc>
        <w:tc>
          <w:tcPr>
            <w:tcW w:w="1337" w:type="dxa"/>
            <w:shd w:val="clear" w:color="000000" w:fill="E9671D"/>
            <w:noWrap/>
            <w:vAlign w:val="bottom"/>
            <w:hideMark/>
          </w:tcPr>
          <w:p w14:paraId="34BB6CC8"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r>
      <w:tr w:rsidR="00772CAC" w:rsidRPr="00772CAC" w14:paraId="259C25E3" w14:textId="77777777" w:rsidTr="00772CAC">
        <w:trPr>
          <w:trHeight w:val="320"/>
        </w:trPr>
        <w:tc>
          <w:tcPr>
            <w:tcW w:w="4414" w:type="dxa"/>
            <w:shd w:val="clear" w:color="auto" w:fill="auto"/>
            <w:noWrap/>
            <w:vAlign w:val="bottom"/>
            <w:hideMark/>
          </w:tcPr>
          <w:p w14:paraId="2F5648F5" w14:textId="77777777" w:rsidR="00772CAC" w:rsidRPr="00772CAC" w:rsidRDefault="00772CAC" w:rsidP="00772CAC">
            <w:pPr>
              <w:spacing w:after="0" w:line="240" w:lineRule="auto"/>
              <w:rPr>
                <w:rFonts w:ascii="Arial" w:eastAsia="Times New Roman" w:hAnsi="Arial" w:cs="Arial"/>
                <w:color w:val="000000"/>
                <w:sz w:val="22"/>
                <w:lang w:eastAsia="en-GB"/>
              </w:rPr>
            </w:pPr>
            <w:r w:rsidRPr="00772CAC">
              <w:rPr>
                <w:rFonts w:ascii="Arial" w:eastAsia="Times New Roman" w:hAnsi="Arial" w:cs="Arial"/>
                <w:color w:val="000000"/>
                <w:sz w:val="22"/>
                <w:lang w:eastAsia="en-GB"/>
              </w:rPr>
              <w:t>Other</w:t>
            </w:r>
          </w:p>
        </w:tc>
        <w:tc>
          <w:tcPr>
            <w:tcW w:w="1134" w:type="dxa"/>
            <w:shd w:val="clear" w:color="000000" w:fill="E9671D"/>
            <w:noWrap/>
            <w:vAlign w:val="bottom"/>
            <w:hideMark/>
          </w:tcPr>
          <w:p w14:paraId="1C399DCC"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134" w:type="dxa"/>
            <w:shd w:val="clear" w:color="000000" w:fill="E9671D"/>
            <w:noWrap/>
            <w:vAlign w:val="bottom"/>
            <w:hideMark/>
          </w:tcPr>
          <w:p w14:paraId="696756D3"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741" w:type="dxa"/>
            <w:shd w:val="clear" w:color="000000" w:fill="E8671D"/>
            <w:noWrap/>
            <w:vAlign w:val="bottom"/>
            <w:hideMark/>
          </w:tcPr>
          <w:p w14:paraId="3C7AD3F0"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2%</w:t>
            </w:r>
          </w:p>
        </w:tc>
        <w:tc>
          <w:tcPr>
            <w:tcW w:w="1661" w:type="dxa"/>
            <w:shd w:val="clear" w:color="000000" w:fill="EB671C"/>
            <w:noWrap/>
            <w:vAlign w:val="bottom"/>
            <w:hideMark/>
          </w:tcPr>
          <w:p w14:paraId="4F217E9F"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c>
          <w:tcPr>
            <w:tcW w:w="1276" w:type="dxa"/>
            <w:shd w:val="clear" w:color="000000" w:fill="E06921"/>
            <w:noWrap/>
            <w:vAlign w:val="bottom"/>
            <w:hideMark/>
          </w:tcPr>
          <w:p w14:paraId="53036AD5"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5%</w:t>
            </w:r>
          </w:p>
        </w:tc>
        <w:tc>
          <w:tcPr>
            <w:tcW w:w="1073" w:type="dxa"/>
            <w:shd w:val="clear" w:color="000000" w:fill="EC671C"/>
            <w:noWrap/>
            <w:vAlign w:val="bottom"/>
            <w:hideMark/>
          </w:tcPr>
          <w:p w14:paraId="45265BC0"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0%</w:t>
            </w:r>
          </w:p>
        </w:tc>
        <w:tc>
          <w:tcPr>
            <w:tcW w:w="1337" w:type="dxa"/>
            <w:shd w:val="clear" w:color="000000" w:fill="E9671D"/>
            <w:noWrap/>
            <w:vAlign w:val="bottom"/>
            <w:hideMark/>
          </w:tcPr>
          <w:p w14:paraId="6B9A9D94" w14:textId="77777777" w:rsidR="00772CAC" w:rsidRPr="00772CAC" w:rsidRDefault="00772CAC" w:rsidP="00772CAC">
            <w:pPr>
              <w:spacing w:after="0" w:line="240" w:lineRule="auto"/>
              <w:jc w:val="right"/>
              <w:rPr>
                <w:rFonts w:ascii="Arial" w:eastAsia="Times New Roman" w:hAnsi="Arial" w:cs="Arial"/>
                <w:color w:val="FFFFFF"/>
                <w:sz w:val="22"/>
                <w:lang w:eastAsia="en-GB"/>
              </w:rPr>
            </w:pPr>
            <w:r w:rsidRPr="00772CAC">
              <w:rPr>
                <w:rFonts w:ascii="Arial" w:eastAsia="Times New Roman" w:hAnsi="Arial" w:cs="Arial"/>
                <w:color w:val="FFFFFF"/>
                <w:sz w:val="22"/>
                <w:lang w:eastAsia="en-GB"/>
              </w:rPr>
              <w:t>1%</w:t>
            </w:r>
          </w:p>
        </w:tc>
      </w:tr>
    </w:tbl>
    <w:p w14:paraId="45C61F32" w14:textId="1EC07C83" w:rsidR="0089242C" w:rsidRDefault="00772CAC" w:rsidP="00772CAC">
      <w:pPr>
        <w:pStyle w:val="Attribution"/>
      </w:pPr>
      <w:r>
        <w:t xml:space="preserve">Base: 10,341 learners receiving training (excludes </w:t>
      </w:r>
      <w:ins w:id="111" w:author="John Higton" w:date="2019-08-28T14:30:00Z">
        <w:r w:rsidR="00F33B98">
          <w:t>U</w:t>
        </w:r>
      </w:ins>
      <w:del w:id="112" w:author="John Higton" w:date="2019-08-28T14:30:00Z">
        <w:r w:rsidDel="00F33B98">
          <w:delText>"u</w:delText>
        </w:r>
      </w:del>
      <w:r>
        <w:t>nknown</w:t>
      </w:r>
      <w:del w:id="113" w:author="John Higton" w:date="2019-08-28T14:30:00Z">
        <w:r w:rsidDel="00F33B98">
          <w:delText>"</w:delText>
        </w:r>
      </w:del>
      <w:r>
        <w:t xml:space="preserve"> sector). Source: PwC Management Data</w:t>
      </w:r>
    </w:p>
    <w:p w14:paraId="68E4811B" w14:textId="09685907" w:rsidR="0089242C" w:rsidRDefault="0089242C" w:rsidP="0089242C">
      <w:pPr>
        <w:pStyle w:val="Caption"/>
      </w:pPr>
      <w:bookmarkStart w:id="114" w:name="_Ref13126374"/>
      <w:r>
        <w:t xml:space="preserve">Table </w:t>
      </w:r>
      <w:r w:rsidR="00F4672A">
        <w:rPr>
          <w:noProof/>
        </w:rPr>
        <w:fldChar w:fldCharType="begin"/>
      </w:r>
      <w:r w:rsidR="00F4672A">
        <w:rPr>
          <w:noProof/>
        </w:rPr>
        <w:instrText xml:space="preserve"> SEQ Table \* ARABIC </w:instrText>
      </w:r>
      <w:r w:rsidR="00F4672A">
        <w:rPr>
          <w:noProof/>
        </w:rPr>
        <w:fldChar w:fldCharType="separate"/>
      </w:r>
      <w:r w:rsidR="004E1E63">
        <w:rPr>
          <w:noProof/>
        </w:rPr>
        <w:t>8</w:t>
      </w:r>
      <w:r w:rsidR="00F4672A">
        <w:rPr>
          <w:noProof/>
        </w:rPr>
        <w:fldChar w:fldCharType="end"/>
      </w:r>
      <w:bookmarkEnd w:id="114"/>
      <w:r>
        <w:t>: Subject taken by learners trained by their employer's industrial sector</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34"/>
        <w:gridCol w:w="1134"/>
        <w:gridCol w:w="1771"/>
        <w:gridCol w:w="1631"/>
        <w:gridCol w:w="1275"/>
        <w:gridCol w:w="1134"/>
      </w:tblGrid>
      <w:tr w:rsidR="003763D5" w:rsidRPr="0089242C" w14:paraId="58549561" w14:textId="77777777" w:rsidTr="003763D5">
        <w:trPr>
          <w:trHeight w:val="320"/>
        </w:trPr>
        <w:tc>
          <w:tcPr>
            <w:tcW w:w="4390" w:type="dxa"/>
            <w:shd w:val="clear" w:color="auto" w:fill="auto"/>
            <w:noWrap/>
            <w:vAlign w:val="bottom"/>
          </w:tcPr>
          <w:p w14:paraId="0497551D" w14:textId="77777777" w:rsidR="003763D5" w:rsidRPr="0089242C" w:rsidRDefault="003763D5" w:rsidP="0089242C">
            <w:pPr>
              <w:spacing w:after="0" w:line="240" w:lineRule="auto"/>
              <w:rPr>
                <w:rFonts w:ascii="Arial" w:eastAsia="Times New Roman" w:hAnsi="Arial" w:cs="Arial"/>
                <w:b/>
                <w:bCs/>
                <w:color w:val="000000"/>
                <w:sz w:val="22"/>
                <w:lang w:eastAsia="en-GB"/>
              </w:rPr>
            </w:pPr>
          </w:p>
        </w:tc>
        <w:tc>
          <w:tcPr>
            <w:tcW w:w="8079" w:type="dxa"/>
            <w:gridSpan w:val="6"/>
            <w:shd w:val="clear" w:color="auto" w:fill="auto"/>
            <w:noWrap/>
            <w:vAlign w:val="center"/>
          </w:tcPr>
          <w:p w14:paraId="2CC9E4A0" w14:textId="71F05641" w:rsidR="003763D5" w:rsidRPr="0089242C" w:rsidRDefault="003763D5" w:rsidP="003763D5">
            <w:pPr>
              <w:spacing w:after="0" w:line="240" w:lineRule="auto"/>
              <w:jc w:val="center"/>
              <w:rPr>
                <w:rFonts w:ascii="Arial" w:eastAsia="Times New Roman" w:hAnsi="Arial" w:cs="Arial"/>
                <w:b/>
                <w:bCs/>
                <w:color w:val="000000"/>
                <w:sz w:val="22"/>
                <w:lang w:eastAsia="en-GB"/>
              </w:rPr>
            </w:pPr>
            <w:r>
              <w:rPr>
                <w:rFonts w:ascii="Arial" w:eastAsia="Times New Roman" w:hAnsi="Arial" w:cs="Arial"/>
                <w:b/>
                <w:bCs/>
                <w:color w:val="000000"/>
                <w:sz w:val="22"/>
                <w:lang w:eastAsia="en-GB"/>
              </w:rPr>
              <w:t>PwC Industrial Sector Category</w:t>
            </w:r>
          </w:p>
        </w:tc>
      </w:tr>
      <w:tr w:rsidR="0089242C" w:rsidRPr="0089242C" w14:paraId="65612B25" w14:textId="77777777" w:rsidTr="0089242C">
        <w:trPr>
          <w:trHeight w:val="320"/>
        </w:trPr>
        <w:tc>
          <w:tcPr>
            <w:tcW w:w="4390" w:type="dxa"/>
            <w:shd w:val="clear" w:color="auto" w:fill="auto"/>
            <w:noWrap/>
            <w:vAlign w:val="bottom"/>
            <w:hideMark/>
          </w:tcPr>
          <w:p w14:paraId="1F428653" w14:textId="7E547684" w:rsidR="0089242C" w:rsidRPr="0089242C" w:rsidRDefault="003763D5" w:rsidP="0089242C">
            <w:pPr>
              <w:spacing w:after="0" w:line="240" w:lineRule="auto"/>
              <w:rPr>
                <w:rFonts w:ascii="Arial" w:eastAsia="Times New Roman" w:hAnsi="Arial" w:cs="Arial"/>
                <w:b/>
                <w:bCs/>
                <w:color w:val="000000"/>
                <w:sz w:val="22"/>
                <w:lang w:eastAsia="en-GB"/>
              </w:rPr>
            </w:pPr>
            <w:r>
              <w:rPr>
                <w:rFonts w:ascii="Arial" w:eastAsia="Times New Roman" w:hAnsi="Arial" w:cs="Arial"/>
                <w:b/>
                <w:bCs/>
                <w:color w:val="000000"/>
                <w:sz w:val="22"/>
                <w:lang w:eastAsia="en-GB"/>
              </w:rPr>
              <w:t>Subject category</w:t>
            </w:r>
            <w:r w:rsidRPr="00772CAC">
              <w:rPr>
                <w:rFonts w:ascii="Arial" w:eastAsia="Times New Roman" w:hAnsi="Arial" w:cs="Arial"/>
                <w:b/>
                <w:bCs/>
                <w:color w:val="000000"/>
                <w:sz w:val="22"/>
                <w:lang w:eastAsia="en-GB"/>
              </w:rPr>
              <w:t xml:space="preserve"> </w:t>
            </w:r>
            <w:r>
              <w:rPr>
                <w:rFonts w:ascii="Arial" w:eastAsia="Times New Roman" w:hAnsi="Arial" w:cs="Arial"/>
                <w:b/>
                <w:bCs/>
                <w:color w:val="000000"/>
                <w:sz w:val="22"/>
                <w:lang w:eastAsia="en-GB"/>
              </w:rPr>
              <w:t>(SSA T</w:t>
            </w:r>
            <w:r w:rsidRPr="00772CAC">
              <w:rPr>
                <w:rFonts w:ascii="Arial" w:eastAsia="Times New Roman" w:hAnsi="Arial" w:cs="Arial"/>
                <w:b/>
                <w:bCs/>
                <w:color w:val="000000"/>
                <w:sz w:val="22"/>
                <w:lang w:eastAsia="en-GB"/>
              </w:rPr>
              <w:t>ier 1</w:t>
            </w:r>
            <w:r>
              <w:rPr>
                <w:rFonts w:ascii="Arial" w:eastAsia="Times New Roman" w:hAnsi="Arial" w:cs="Arial"/>
                <w:b/>
                <w:bCs/>
                <w:color w:val="000000"/>
                <w:sz w:val="22"/>
                <w:lang w:eastAsia="en-GB"/>
              </w:rPr>
              <w:t>)</w:t>
            </w:r>
          </w:p>
        </w:tc>
        <w:tc>
          <w:tcPr>
            <w:tcW w:w="1134" w:type="dxa"/>
            <w:shd w:val="clear" w:color="auto" w:fill="auto"/>
            <w:noWrap/>
            <w:vAlign w:val="bottom"/>
            <w:hideMark/>
          </w:tcPr>
          <w:p w14:paraId="5627DE4A"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Health</w:t>
            </w:r>
          </w:p>
        </w:tc>
        <w:tc>
          <w:tcPr>
            <w:tcW w:w="1134" w:type="dxa"/>
            <w:shd w:val="clear" w:color="auto" w:fill="auto"/>
            <w:noWrap/>
            <w:vAlign w:val="bottom"/>
            <w:hideMark/>
          </w:tcPr>
          <w:p w14:paraId="5287A94E"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Other Services</w:t>
            </w:r>
          </w:p>
        </w:tc>
        <w:tc>
          <w:tcPr>
            <w:tcW w:w="1771" w:type="dxa"/>
            <w:shd w:val="clear" w:color="auto" w:fill="auto"/>
            <w:noWrap/>
            <w:vAlign w:val="bottom"/>
            <w:hideMark/>
          </w:tcPr>
          <w:p w14:paraId="3976E8CF"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Manufacturing / Engineering</w:t>
            </w:r>
          </w:p>
        </w:tc>
        <w:tc>
          <w:tcPr>
            <w:tcW w:w="1631" w:type="dxa"/>
            <w:shd w:val="clear" w:color="auto" w:fill="auto"/>
            <w:noWrap/>
            <w:vAlign w:val="bottom"/>
            <w:hideMark/>
          </w:tcPr>
          <w:p w14:paraId="21CE0E04"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Construction</w:t>
            </w:r>
          </w:p>
        </w:tc>
        <w:tc>
          <w:tcPr>
            <w:tcW w:w="1275" w:type="dxa"/>
            <w:shd w:val="clear" w:color="auto" w:fill="auto"/>
            <w:noWrap/>
            <w:vAlign w:val="bottom"/>
            <w:hideMark/>
          </w:tcPr>
          <w:p w14:paraId="78FC677F"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IT / Media Services</w:t>
            </w:r>
          </w:p>
        </w:tc>
        <w:tc>
          <w:tcPr>
            <w:tcW w:w="1134" w:type="dxa"/>
            <w:shd w:val="clear" w:color="auto" w:fill="auto"/>
            <w:noWrap/>
            <w:vAlign w:val="bottom"/>
            <w:hideMark/>
          </w:tcPr>
          <w:p w14:paraId="061B6E3F"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Other</w:t>
            </w:r>
          </w:p>
        </w:tc>
      </w:tr>
      <w:tr w:rsidR="0089242C" w:rsidRPr="0089242C" w14:paraId="3985B78F" w14:textId="77777777" w:rsidTr="0089242C">
        <w:trPr>
          <w:trHeight w:val="320"/>
        </w:trPr>
        <w:tc>
          <w:tcPr>
            <w:tcW w:w="4390" w:type="dxa"/>
            <w:shd w:val="clear" w:color="auto" w:fill="auto"/>
            <w:noWrap/>
            <w:vAlign w:val="bottom"/>
            <w:hideMark/>
          </w:tcPr>
          <w:p w14:paraId="5BC1167D" w14:textId="77777777"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Business, administration and law</w:t>
            </w:r>
          </w:p>
        </w:tc>
        <w:tc>
          <w:tcPr>
            <w:tcW w:w="1134" w:type="dxa"/>
            <w:shd w:val="clear" w:color="000000" w:fill="D06D28"/>
            <w:noWrap/>
            <w:vAlign w:val="bottom"/>
            <w:hideMark/>
          </w:tcPr>
          <w:p w14:paraId="19889068"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12%</w:t>
            </w:r>
          </w:p>
        </w:tc>
        <w:tc>
          <w:tcPr>
            <w:tcW w:w="1134" w:type="dxa"/>
            <w:shd w:val="clear" w:color="000000" w:fill="987A40"/>
            <w:noWrap/>
            <w:vAlign w:val="bottom"/>
            <w:hideMark/>
          </w:tcPr>
          <w:p w14:paraId="271894D7"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35%</w:t>
            </w:r>
          </w:p>
        </w:tc>
        <w:tc>
          <w:tcPr>
            <w:tcW w:w="1771" w:type="dxa"/>
            <w:shd w:val="clear" w:color="000000" w:fill="BC7230"/>
            <w:noWrap/>
            <w:vAlign w:val="bottom"/>
            <w:hideMark/>
          </w:tcPr>
          <w:p w14:paraId="7512B247"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20%</w:t>
            </w:r>
          </w:p>
        </w:tc>
        <w:tc>
          <w:tcPr>
            <w:tcW w:w="1631" w:type="dxa"/>
            <w:shd w:val="clear" w:color="000000" w:fill="BE712F"/>
            <w:noWrap/>
            <w:vAlign w:val="bottom"/>
            <w:hideMark/>
          </w:tcPr>
          <w:p w14:paraId="694E3425"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19%</w:t>
            </w:r>
          </w:p>
        </w:tc>
        <w:tc>
          <w:tcPr>
            <w:tcW w:w="1275" w:type="dxa"/>
            <w:shd w:val="clear" w:color="000000" w:fill="D46C26"/>
            <w:noWrap/>
            <w:vAlign w:val="bottom"/>
            <w:hideMark/>
          </w:tcPr>
          <w:p w14:paraId="78334E13"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10%</w:t>
            </w:r>
          </w:p>
        </w:tc>
        <w:tc>
          <w:tcPr>
            <w:tcW w:w="1134" w:type="dxa"/>
            <w:shd w:val="clear" w:color="000000" w:fill="E5681F"/>
            <w:noWrap/>
            <w:vAlign w:val="bottom"/>
            <w:hideMark/>
          </w:tcPr>
          <w:p w14:paraId="6347188D"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3%</w:t>
            </w:r>
          </w:p>
        </w:tc>
      </w:tr>
      <w:tr w:rsidR="0089242C" w:rsidRPr="0089242C" w14:paraId="508BBD5B" w14:textId="77777777" w:rsidTr="0089242C">
        <w:trPr>
          <w:trHeight w:val="320"/>
        </w:trPr>
        <w:tc>
          <w:tcPr>
            <w:tcW w:w="4390" w:type="dxa"/>
            <w:shd w:val="clear" w:color="auto" w:fill="auto"/>
            <w:noWrap/>
            <w:vAlign w:val="bottom"/>
            <w:hideMark/>
          </w:tcPr>
          <w:p w14:paraId="59DFB6B9" w14:textId="77777777"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Health, public services and care</w:t>
            </w:r>
          </w:p>
        </w:tc>
        <w:tc>
          <w:tcPr>
            <w:tcW w:w="1134" w:type="dxa"/>
            <w:shd w:val="clear" w:color="000000" w:fill="568A5C"/>
            <w:noWrap/>
            <w:vAlign w:val="bottom"/>
            <w:hideMark/>
          </w:tcPr>
          <w:p w14:paraId="7671C5E0"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63%</w:t>
            </w:r>
          </w:p>
        </w:tc>
        <w:tc>
          <w:tcPr>
            <w:tcW w:w="1134" w:type="dxa"/>
            <w:shd w:val="clear" w:color="000000" w:fill="E26920"/>
            <w:noWrap/>
            <w:vAlign w:val="bottom"/>
            <w:hideMark/>
          </w:tcPr>
          <w:p w14:paraId="05C10715"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5%</w:t>
            </w:r>
          </w:p>
        </w:tc>
        <w:tc>
          <w:tcPr>
            <w:tcW w:w="1771" w:type="dxa"/>
            <w:shd w:val="clear" w:color="000000" w:fill="BB7231"/>
            <w:noWrap/>
            <w:vAlign w:val="bottom"/>
            <w:hideMark/>
          </w:tcPr>
          <w:p w14:paraId="593968E6"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20%</w:t>
            </w:r>
          </w:p>
        </w:tc>
        <w:tc>
          <w:tcPr>
            <w:tcW w:w="1631" w:type="dxa"/>
            <w:shd w:val="clear" w:color="000000" w:fill="D46C26"/>
            <w:noWrap/>
            <w:vAlign w:val="bottom"/>
            <w:hideMark/>
          </w:tcPr>
          <w:p w14:paraId="0A7A2935"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10%</w:t>
            </w:r>
          </w:p>
        </w:tc>
        <w:tc>
          <w:tcPr>
            <w:tcW w:w="1275" w:type="dxa"/>
            <w:shd w:val="clear" w:color="000000" w:fill="E8671D"/>
            <w:noWrap/>
            <w:vAlign w:val="bottom"/>
            <w:hideMark/>
          </w:tcPr>
          <w:p w14:paraId="0B8B8E14"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w:t>
            </w:r>
          </w:p>
        </w:tc>
        <w:tc>
          <w:tcPr>
            <w:tcW w:w="1134" w:type="dxa"/>
            <w:shd w:val="clear" w:color="000000" w:fill="EC671C"/>
            <w:noWrap/>
            <w:vAlign w:val="bottom"/>
            <w:hideMark/>
          </w:tcPr>
          <w:p w14:paraId="03D6551C"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r>
      <w:tr w:rsidR="0089242C" w:rsidRPr="0089242C" w14:paraId="624573E4" w14:textId="77777777" w:rsidTr="0089242C">
        <w:trPr>
          <w:trHeight w:val="320"/>
        </w:trPr>
        <w:tc>
          <w:tcPr>
            <w:tcW w:w="4390" w:type="dxa"/>
            <w:shd w:val="clear" w:color="auto" w:fill="auto"/>
            <w:noWrap/>
            <w:vAlign w:val="bottom"/>
            <w:hideMark/>
          </w:tcPr>
          <w:p w14:paraId="1BEC3004" w14:textId="5925DE42"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 xml:space="preserve">Construction, planning </w:t>
            </w:r>
            <w:r>
              <w:rPr>
                <w:rFonts w:ascii="Arial" w:eastAsia="Times New Roman" w:hAnsi="Arial" w:cs="Arial"/>
                <w:color w:val="000000"/>
                <w:sz w:val="22"/>
                <w:lang w:eastAsia="en-GB"/>
              </w:rPr>
              <w:t>&amp;</w:t>
            </w:r>
            <w:r w:rsidRPr="0089242C">
              <w:rPr>
                <w:rFonts w:ascii="Arial" w:eastAsia="Times New Roman" w:hAnsi="Arial" w:cs="Arial"/>
                <w:color w:val="000000"/>
                <w:sz w:val="22"/>
                <w:lang w:eastAsia="en-GB"/>
              </w:rPr>
              <w:t xml:space="preserve"> built environment</w:t>
            </w:r>
          </w:p>
        </w:tc>
        <w:tc>
          <w:tcPr>
            <w:tcW w:w="1134" w:type="dxa"/>
            <w:shd w:val="clear" w:color="000000" w:fill="EC671C"/>
            <w:noWrap/>
            <w:vAlign w:val="bottom"/>
            <w:hideMark/>
          </w:tcPr>
          <w:p w14:paraId="4EFAC8C4"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c>
          <w:tcPr>
            <w:tcW w:w="1134" w:type="dxa"/>
            <w:shd w:val="clear" w:color="000000" w:fill="CA6F2A"/>
            <w:noWrap/>
            <w:vAlign w:val="bottom"/>
            <w:hideMark/>
          </w:tcPr>
          <w:p w14:paraId="05F4F3B4"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15%</w:t>
            </w:r>
          </w:p>
        </w:tc>
        <w:tc>
          <w:tcPr>
            <w:tcW w:w="1771" w:type="dxa"/>
            <w:shd w:val="clear" w:color="000000" w:fill="CD6E29"/>
            <w:noWrap/>
            <w:vAlign w:val="bottom"/>
            <w:hideMark/>
          </w:tcPr>
          <w:p w14:paraId="2135F478"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13%</w:t>
            </w:r>
          </w:p>
        </w:tc>
        <w:tc>
          <w:tcPr>
            <w:tcW w:w="1631" w:type="dxa"/>
            <w:shd w:val="clear" w:color="000000" w:fill="458E64"/>
            <w:noWrap/>
            <w:vAlign w:val="bottom"/>
            <w:hideMark/>
          </w:tcPr>
          <w:p w14:paraId="2DF05C49"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70%</w:t>
            </w:r>
          </w:p>
        </w:tc>
        <w:tc>
          <w:tcPr>
            <w:tcW w:w="1275" w:type="dxa"/>
            <w:shd w:val="clear" w:color="000000" w:fill="E9671D"/>
            <w:noWrap/>
            <w:vAlign w:val="bottom"/>
            <w:hideMark/>
          </w:tcPr>
          <w:p w14:paraId="79113B4D"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w:t>
            </w:r>
          </w:p>
        </w:tc>
        <w:tc>
          <w:tcPr>
            <w:tcW w:w="1134" w:type="dxa"/>
            <w:shd w:val="clear" w:color="000000" w:fill="EA671D"/>
            <w:noWrap/>
            <w:vAlign w:val="bottom"/>
            <w:hideMark/>
          </w:tcPr>
          <w:p w14:paraId="251CF08F"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w:t>
            </w:r>
          </w:p>
        </w:tc>
      </w:tr>
      <w:tr w:rsidR="0089242C" w:rsidRPr="0089242C" w14:paraId="0128DCFB" w14:textId="77777777" w:rsidTr="0089242C">
        <w:trPr>
          <w:trHeight w:val="320"/>
        </w:trPr>
        <w:tc>
          <w:tcPr>
            <w:tcW w:w="4390" w:type="dxa"/>
            <w:shd w:val="clear" w:color="auto" w:fill="auto"/>
            <w:noWrap/>
            <w:vAlign w:val="bottom"/>
            <w:hideMark/>
          </w:tcPr>
          <w:p w14:paraId="1D7BD8C8" w14:textId="671B663C"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 xml:space="preserve">Engineering </w:t>
            </w:r>
            <w:r>
              <w:rPr>
                <w:rFonts w:ascii="Arial" w:eastAsia="Times New Roman" w:hAnsi="Arial" w:cs="Arial"/>
                <w:color w:val="000000"/>
                <w:sz w:val="22"/>
                <w:lang w:eastAsia="en-GB"/>
              </w:rPr>
              <w:t>&amp;</w:t>
            </w:r>
            <w:r w:rsidRPr="0089242C">
              <w:rPr>
                <w:rFonts w:ascii="Arial" w:eastAsia="Times New Roman" w:hAnsi="Arial" w:cs="Arial"/>
                <w:color w:val="000000"/>
                <w:sz w:val="22"/>
                <w:lang w:eastAsia="en-GB"/>
              </w:rPr>
              <w:t xml:space="preserve"> manufacturing technologies</w:t>
            </w:r>
          </w:p>
        </w:tc>
        <w:tc>
          <w:tcPr>
            <w:tcW w:w="1134" w:type="dxa"/>
            <w:shd w:val="clear" w:color="000000" w:fill="EC671C"/>
            <w:noWrap/>
            <w:vAlign w:val="bottom"/>
            <w:hideMark/>
          </w:tcPr>
          <w:p w14:paraId="33383A29"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c>
          <w:tcPr>
            <w:tcW w:w="1134" w:type="dxa"/>
            <w:shd w:val="clear" w:color="000000" w:fill="E16921"/>
            <w:noWrap/>
            <w:vAlign w:val="bottom"/>
            <w:hideMark/>
          </w:tcPr>
          <w:p w14:paraId="0F1C1801"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5%</w:t>
            </w:r>
          </w:p>
        </w:tc>
        <w:tc>
          <w:tcPr>
            <w:tcW w:w="1771" w:type="dxa"/>
            <w:shd w:val="clear" w:color="000000" w:fill="169978"/>
            <w:noWrap/>
            <w:vAlign w:val="bottom"/>
            <w:hideMark/>
          </w:tcPr>
          <w:p w14:paraId="43D1A16D"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89%</w:t>
            </w:r>
          </w:p>
        </w:tc>
        <w:tc>
          <w:tcPr>
            <w:tcW w:w="1631" w:type="dxa"/>
            <w:shd w:val="clear" w:color="000000" w:fill="E26920"/>
            <w:noWrap/>
            <w:vAlign w:val="bottom"/>
            <w:hideMark/>
          </w:tcPr>
          <w:p w14:paraId="5C2A9BE0"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4%</w:t>
            </w:r>
          </w:p>
        </w:tc>
        <w:tc>
          <w:tcPr>
            <w:tcW w:w="1275" w:type="dxa"/>
            <w:shd w:val="clear" w:color="000000" w:fill="EA671D"/>
            <w:noWrap/>
            <w:vAlign w:val="bottom"/>
            <w:hideMark/>
          </w:tcPr>
          <w:p w14:paraId="69AAD2F0"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w:t>
            </w:r>
          </w:p>
        </w:tc>
        <w:tc>
          <w:tcPr>
            <w:tcW w:w="1134" w:type="dxa"/>
            <w:shd w:val="clear" w:color="000000" w:fill="EB671C"/>
            <w:noWrap/>
            <w:vAlign w:val="bottom"/>
            <w:hideMark/>
          </w:tcPr>
          <w:p w14:paraId="596B36F9"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r>
      <w:tr w:rsidR="0089242C" w:rsidRPr="0089242C" w14:paraId="48CEAB24" w14:textId="77777777" w:rsidTr="0089242C">
        <w:trPr>
          <w:trHeight w:val="320"/>
        </w:trPr>
        <w:tc>
          <w:tcPr>
            <w:tcW w:w="4390" w:type="dxa"/>
            <w:shd w:val="clear" w:color="auto" w:fill="auto"/>
            <w:noWrap/>
            <w:vAlign w:val="bottom"/>
            <w:hideMark/>
          </w:tcPr>
          <w:p w14:paraId="17B23997" w14:textId="7C95446E"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 xml:space="preserve">Information </w:t>
            </w:r>
            <w:r>
              <w:rPr>
                <w:rFonts w:ascii="Arial" w:eastAsia="Times New Roman" w:hAnsi="Arial" w:cs="Arial"/>
                <w:color w:val="000000"/>
                <w:sz w:val="22"/>
                <w:lang w:eastAsia="en-GB"/>
              </w:rPr>
              <w:t>&amp;</w:t>
            </w:r>
            <w:r w:rsidRPr="0089242C">
              <w:rPr>
                <w:rFonts w:ascii="Arial" w:eastAsia="Times New Roman" w:hAnsi="Arial" w:cs="Arial"/>
                <w:color w:val="000000"/>
                <w:sz w:val="22"/>
                <w:lang w:eastAsia="en-GB"/>
              </w:rPr>
              <w:t xml:space="preserve"> communication technology</w:t>
            </w:r>
          </w:p>
        </w:tc>
        <w:tc>
          <w:tcPr>
            <w:tcW w:w="1134" w:type="dxa"/>
            <w:shd w:val="clear" w:color="000000" w:fill="EC671C"/>
            <w:noWrap/>
            <w:vAlign w:val="bottom"/>
            <w:hideMark/>
          </w:tcPr>
          <w:p w14:paraId="2B58165F"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c>
          <w:tcPr>
            <w:tcW w:w="1134" w:type="dxa"/>
            <w:shd w:val="clear" w:color="000000" w:fill="7E804B"/>
            <w:noWrap/>
            <w:vAlign w:val="bottom"/>
            <w:hideMark/>
          </w:tcPr>
          <w:p w14:paraId="6D5F088C"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46%</w:t>
            </w:r>
          </w:p>
        </w:tc>
        <w:tc>
          <w:tcPr>
            <w:tcW w:w="1771" w:type="dxa"/>
            <w:shd w:val="clear" w:color="000000" w:fill="CD6E29"/>
            <w:noWrap/>
            <w:vAlign w:val="bottom"/>
            <w:hideMark/>
          </w:tcPr>
          <w:p w14:paraId="71D7D6BC"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13%</w:t>
            </w:r>
          </w:p>
        </w:tc>
        <w:tc>
          <w:tcPr>
            <w:tcW w:w="1631" w:type="dxa"/>
            <w:shd w:val="clear" w:color="000000" w:fill="C0712F"/>
            <w:noWrap/>
            <w:vAlign w:val="bottom"/>
            <w:hideMark/>
          </w:tcPr>
          <w:p w14:paraId="0055D3E0"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18%</w:t>
            </w:r>
          </w:p>
        </w:tc>
        <w:tc>
          <w:tcPr>
            <w:tcW w:w="1275" w:type="dxa"/>
            <w:shd w:val="clear" w:color="000000" w:fill="C4702D"/>
            <w:noWrap/>
            <w:vAlign w:val="bottom"/>
            <w:hideMark/>
          </w:tcPr>
          <w:p w14:paraId="77ADE94D"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17%</w:t>
            </w:r>
          </w:p>
        </w:tc>
        <w:tc>
          <w:tcPr>
            <w:tcW w:w="1134" w:type="dxa"/>
            <w:shd w:val="clear" w:color="000000" w:fill="E06A21"/>
            <w:noWrap/>
            <w:vAlign w:val="bottom"/>
            <w:hideMark/>
          </w:tcPr>
          <w:p w14:paraId="65DC2044"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5%</w:t>
            </w:r>
          </w:p>
        </w:tc>
      </w:tr>
      <w:tr w:rsidR="0089242C" w:rsidRPr="0089242C" w14:paraId="7A23933A" w14:textId="77777777" w:rsidTr="0089242C">
        <w:trPr>
          <w:trHeight w:val="320"/>
        </w:trPr>
        <w:tc>
          <w:tcPr>
            <w:tcW w:w="4390" w:type="dxa"/>
            <w:shd w:val="clear" w:color="auto" w:fill="auto"/>
            <w:noWrap/>
            <w:vAlign w:val="bottom"/>
            <w:hideMark/>
          </w:tcPr>
          <w:p w14:paraId="3B886722" w14:textId="77777777"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Education and training</w:t>
            </w:r>
          </w:p>
        </w:tc>
        <w:tc>
          <w:tcPr>
            <w:tcW w:w="1134" w:type="dxa"/>
            <w:shd w:val="clear" w:color="000000" w:fill="EB671C"/>
            <w:noWrap/>
            <w:vAlign w:val="bottom"/>
            <w:hideMark/>
          </w:tcPr>
          <w:p w14:paraId="7AE96222"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w:t>
            </w:r>
          </w:p>
        </w:tc>
        <w:tc>
          <w:tcPr>
            <w:tcW w:w="1134" w:type="dxa"/>
            <w:shd w:val="clear" w:color="000000" w:fill="EB671C"/>
            <w:noWrap/>
            <w:vAlign w:val="bottom"/>
            <w:hideMark/>
          </w:tcPr>
          <w:p w14:paraId="6666A9EF"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w:t>
            </w:r>
          </w:p>
        </w:tc>
        <w:tc>
          <w:tcPr>
            <w:tcW w:w="1771" w:type="dxa"/>
            <w:shd w:val="clear" w:color="000000" w:fill="74834F"/>
            <w:noWrap/>
            <w:vAlign w:val="bottom"/>
            <w:hideMark/>
          </w:tcPr>
          <w:p w14:paraId="0B923222"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50%</w:t>
            </w:r>
          </w:p>
        </w:tc>
        <w:tc>
          <w:tcPr>
            <w:tcW w:w="1631" w:type="dxa"/>
            <w:shd w:val="clear" w:color="000000" w:fill="947B42"/>
            <w:noWrap/>
            <w:vAlign w:val="bottom"/>
            <w:hideMark/>
          </w:tcPr>
          <w:p w14:paraId="029A02F2"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37%</w:t>
            </w:r>
          </w:p>
        </w:tc>
        <w:tc>
          <w:tcPr>
            <w:tcW w:w="1275" w:type="dxa"/>
            <w:shd w:val="clear" w:color="000000" w:fill="E26920"/>
            <w:noWrap/>
            <w:vAlign w:val="bottom"/>
            <w:hideMark/>
          </w:tcPr>
          <w:p w14:paraId="696FA10E"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4%</w:t>
            </w:r>
          </w:p>
        </w:tc>
        <w:tc>
          <w:tcPr>
            <w:tcW w:w="1134" w:type="dxa"/>
            <w:shd w:val="clear" w:color="000000" w:fill="DB6B23"/>
            <w:noWrap/>
            <w:vAlign w:val="bottom"/>
            <w:hideMark/>
          </w:tcPr>
          <w:p w14:paraId="7A827731"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7%</w:t>
            </w:r>
          </w:p>
        </w:tc>
      </w:tr>
      <w:tr w:rsidR="0089242C" w:rsidRPr="0089242C" w14:paraId="64588A2F" w14:textId="77777777" w:rsidTr="0089242C">
        <w:trPr>
          <w:trHeight w:val="320"/>
        </w:trPr>
        <w:tc>
          <w:tcPr>
            <w:tcW w:w="4390" w:type="dxa"/>
            <w:shd w:val="clear" w:color="auto" w:fill="auto"/>
            <w:noWrap/>
            <w:vAlign w:val="bottom"/>
            <w:hideMark/>
          </w:tcPr>
          <w:p w14:paraId="41D3FECC" w14:textId="77777777" w:rsidR="0089242C" w:rsidRPr="0089242C" w:rsidRDefault="0089242C" w:rsidP="0089242C">
            <w:pPr>
              <w:spacing w:after="0" w:line="240" w:lineRule="auto"/>
              <w:rPr>
                <w:rFonts w:ascii="Arial" w:eastAsia="Times New Roman" w:hAnsi="Arial" w:cs="Arial"/>
                <w:color w:val="000000"/>
                <w:sz w:val="22"/>
                <w:lang w:eastAsia="en-GB"/>
              </w:rPr>
            </w:pPr>
            <w:r w:rsidRPr="0089242C">
              <w:rPr>
                <w:rFonts w:ascii="Arial" w:eastAsia="Times New Roman" w:hAnsi="Arial" w:cs="Arial"/>
                <w:color w:val="000000"/>
                <w:sz w:val="22"/>
                <w:lang w:eastAsia="en-GB"/>
              </w:rPr>
              <w:t>Other</w:t>
            </w:r>
          </w:p>
        </w:tc>
        <w:tc>
          <w:tcPr>
            <w:tcW w:w="1134" w:type="dxa"/>
            <w:shd w:val="clear" w:color="000000" w:fill="C6702C"/>
            <w:noWrap/>
            <w:vAlign w:val="bottom"/>
            <w:hideMark/>
          </w:tcPr>
          <w:p w14:paraId="7CE2B325"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16%</w:t>
            </w:r>
          </w:p>
        </w:tc>
        <w:tc>
          <w:tcPr>
            <w:tcW w:w="1134" w:type="dxa"/>
            <w:shd w:val="clear" w:color="000000" w:fill="B77333"/>
            <w:noWrap/>
            <w:vAlign w:val="bottom"/>
            <w:hideMark/>
          </w:tcPr>
          <w:p w14:paraId="1FFF86E2"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22%</w:t>
            </w:r>
          </w:p>
        </w:tc>
        <w:tc>
          <w:tcPr>
            <w:tcW w:w="1771" w:type="dxa"/>
            <w:shd w:val="clear" w:color="000000" w:fill="AD7537"/>
            <w:noWrap/>
            <w:vAlign w:val="bottom"/>
            <w:hideMark/>
          </w:tcPr>
          <w:p w14:paraId="28E64A12"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27%</w:t>
            </w:r>
          </w:p>
        </w:tc>
        <w:tc>
          <w:tcPr>
            <w:tcW w:w="1631" w:type="dxa"/>
            <w:shd w:val="clear" w:color="000000" w:fill="D56C26"/>
            <w:noWrap/>
            <w:vAlign w:val="bottom"/>
            <w:hideMark/>
          </w:tcPr>
          <w:p w14:paraId="25B45055"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10%</w:t>
            </w:r>
          </w:p>
        </w:tc>
        <w:tc>
          <w:tcPr>
            <w:tcW w:w="1275" w:type="dxa"/>
            <w:shd w:val="clear" w:color="000000" w:fill="B07536"/>
            <w:noWrap/>
            <w:vAlign w:val="bottom"/>
            <w:hideMark/>
          </w:tcPr>
          <w:p w14:paraId="117AA4C6"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25%</w:t>
            </w:r>
          </w:p>
        </w:tc>
        <w:tc>
          <w:tcPr>
            <w:tcW w:w="1134" w:type="dxa"/>
            <w:shd w:val="clear" w:color="000000" w:fill="EC671C"/>
            <w:noWrap/>
            <w:vAlign w:val="bottom"/>
            <w:hideMark/>
          </w:tcPr>
          <w:p w14:paraId="290FF5E1"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0%</w:t>
            </w:r>
          </w:p>
        </w:tc>
      </w:tr>
      <w:tr w:rsidR="0089242C" w:rsidRPr="0089242C" w14:paraId="7E3B4A24" w14:textId="77777777" w:rsidTr="0089242C">
        <w:trPr>
          <w:trHeight w:val="320"/>
        </w:trPr>
        <w:tc>
          <w:tcPr>
            <w:tcW w:w="4390" w:type="dxa"/>
            <w:shd w:val="clear" w:color="auto" w:fill="auto"/>
            <w:noWrap/>
            <w:vAlign w:val="bottom"/>
            <w:hideMark/>
          </w:tcPr>
          <w:p w14:paraId="33BA17EC" w14:textId="77777777" w:rsidR="0089242C" w:rsidRPr="0089242C" w:rsidRDefault="0089242C" w:rsidP="0089242C">
            <w:pPr>
              <w:spacing w:after="0" w:line="240" w:lineRule="auto"/>
              <w:rPr>
                <w:rFonts w:ascii="Arial" w:eastAsia="Times New Roman" w:hAnsi="Arial" w:cs="Arial"/>
                <w:b/>
                <w:bCs/>
                <w:color w:val="000000"/>
                <w:sz w:val="22"/>
                <w:lang w:eastAsia="en-GB"/>
              </w:rPr>
            </w:pPr>
            <w:r w:rsidRPr="0089242C">
              <w:rPr>
                <w:rFonts w:ascii="Arial" w:eastAsia="Times New Roman" w:hAnsi="Arial" w:cs="Arial"/>
                <w:b/>
                <w:bCs/>
                <w:color w:val="000000"/>
                <w:sz w:val="22"/>
                <w:lang w:eastAsia="en-GB"/>
              </w:rPr>
              <w:t>Total ex. Unknown</w:t>
            </w:r>
          </w:p>
        </w:tc>
        <w:tc>
          <w:tcPr>
            <w:tcW w:w="1134" w:type="dxa"/>
            <w:shd w:val="clear" w:color="000000" w:fill="C1712E"/>
            <w:noWrap/>
            <w:vAlign w:val="bottom"/>
            <w:hideMark/>
          </w:tcPr>
          <w:p w14:paraId="05349354"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18%</w:t>
            </w:r>
          </w:p>
        </w:tc>
        <w:tc>
          <w:tcPr>
            <w:tcW w:w="1134" w:type="dxa"/>
            <w:shd w:val="clear" w:color="000000" w:fill="AF7536"/>
            <w:noWrap/>
            <w:vAlign w:val="bottom"/>
            <w:hideMark/>
          </w:tcPr>
          <w:p w14:paraId="4D04A1C8"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26%</w:t>
            </w:r>
          </w:p>
        </w:tc>
        <w:tc>
          <w:tcPr>
            <w:tcW w:w="1771" w:type="dxa"/>
            <w:shd w:val="clear" w:color="000000" w:fill="B37434"/>
            <w:noWrap/>
            <w:vAlign w:val="bottom"/>
            <w:hideMark/>
          </w:tcPr>
          <w:p w14:paraId="45BF4C33"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24%</w:t>
            </w:r>
          </w:p>
        </w:tc>
        <w:tc>
          <w:tcPr>
            <w:tcW w:w="1631" w:type="dxa"/>
            <w:shd w:val="clear" w:color="000000" w:fill="B77333"/>
            <w:noWrap/>
            <w:vAlign w:val="bottom"/>
            <w:hideMark/>
          </w:tcPr>
          <w:p w14:paraId="56DB127F"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22%</w:t>
            </w:r>
          </w:p>
        </w:tc>
        <w:tc>
          <w:tcPr>
            <w:tcW w:w="1275" w:type="dxa"/>
            <w:shd w:val="clear" w:color="000000" w:fill="DA6B23"/>
            <w:noWrap/>
            <w:vAlign w:val="bottom"/>
            <w:hideMark/>
          </w:tcPr>
          <w:p w14:paraId="2D618767"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8%</w:t>
            </w:r>
          </w:p>
        </w:tc>
        <w:tc>
          <w:tcPr>
            <w:tcW w:w="1134" w:type="dxa"/>
            <w:shd w:val="clear" w:color="000000" w:fill="E7681E"/>
            <w:noWrap/>
            <w:vAlign w:val="bottom"/>
            <w:hideMark/>
          </w:tcPr>
          <w:p w14:paraId="11943829" w14:textId="77777777" w:rsidR="0089242C" w:rsidRPr="0089242C" w:rsidRDefault="0089242C" w:rsidP="0089242C">
            <w:pPr>
              <w:spacing w:after="0" w:line="240" w:lineRule="auto"/>
              <w:jc w:val="right"/>
              <w:rPr>
                <w:rFonts w:ascii="Arial" w:eastAsia="Times New Roman" w:hAnsi="Arial" w:cs="Arial"/>
                <w:color w:val="FFFFFF"/>
                <w:sz w:val="22"/>
                <w:lang w:eastAsia="en-GB"/>
              </w:rPr>
            </w:pPr>
            <w:r w:rsidRPr="0089242C">
              <w:rPr>
                <w:rFonts w:ascii="Arial" w:eastAsia="Times New Roman" w:hAnsi="Arial" w:cs="Arial"/>
                <w:color w:val="FFFFFF"/>
                <w:sz w:val="22"/>
                <w:lang w:eastAsia="en-GB"/>
              </w:rPr>
              <w:t>2%</w:t>
            </w:r>
          </w:p>
        </w:tc>
      </w:tr>
    </w:tbl>
    <w:p w14:paraId="7976A748" w14:textId="597576CB" w:rsidR="00772CAC" w:rsidRDefault="0089242C" w:rsidP="0089242C">
      <w:pPr>
        <w:pStyle w:val="Attribution"/>
      </w:pPr>
      <w:r>
        <w:t xml:space="preserve">Base: 10,341 learners receiving training (excludes </w:t>
      </w:r>
      <w:ins w:id="115" w:author="John Higton" w:date="2019-08-28T14:30:00Z">
        <w:r w:rsidR="00F33B98">
          <w:t>U</w:t>
        </w:r>
      </w:ins>
      <w:del w:id="116" w:author="John Higton" w:date="2019-08-28T14:30:00Z">
        <w:r w:rsidDel="00F33B98">
          <w:delText>"u</w:delText>
        </w:r>
      </w:del>
      <w:r>
        <w:t>nknown</w:t>
      </w:r>
      <w:del w:id="117" w:author="John Higton" w:date="2019-08-28T14:30:00Z">
        <w:r w:rsidDel="00F33B98">
          <w:delText>"</w:delText>
        </w:r>
      </w:del>
      <w:r>
        <w:t xml:space="preserve"> sector). Source: PwC Management Data</w:t>
      </w:r>
    </w:p>
    <w:p w14:paraId="6F798D45" w14:textId="77777777" w:rsidR="00772CAC" w:rsidRDefault="00772CAC" w:rsidP="005A32CD">
      <w:pPr>
        <w:pStyle w:val="BodyText"/>
        <w:sectPr w:rsidR="00772CAC" w:rsidSect="00772CAC">
          <w:pgSz w:w="16838" w:h="11906" w:orient="landscape"/>
          <w:pgMar w:top="1440" w:right="1440" w:bottom="1440" w:left="1440" w:header="708" w:footer="708" w:gutter="0"/>
          <w:cols w:space="708"/>
          <w:docGrid w:linePitch="360"/>
        </w:sectPr>
      </w:pPr>
    </w:p>
    <w:p w14:paraId="5A892157" w14:textId="1CD7C4D9" w:rsidR="00761D55" w:rsidRDefault="00761D55" w:rsidP="00761D55">
      <w:pPr>
        <w:pStyle w:val="BodyText"/>
      </w:pPr>
      <w:r>
        <w:t xml:space="preserve">An analysis by Tier 2 subject area explains some of the apparent anomalies in Tables 7 and 8. Health and safety training is classified under the </w:t>
      </w:r>
      <w:r w:rsidRPr="00761D55">
        <w:t>Health and safety training is classified under the Health and Social Care Tier 2 subject category. This explains why three-in-ten learners within the Health, Public Services and Care at Tier 1 worked in Manufacturing / Engineering and Construction. Subjects classed within the Tier 1 Education and Training category are a mix of training for trainers and potential mis-classifications in the dataset which, in several cases, does not provide a specific description of content</w:t>
      </w:r>
      <w:r>
        <w:t xml:space="preserve">.  </w:t>
      </w:r>
    </w:p>
    <w:p w14:paraId="59D0E6AA" w14:textId="75B668CA" w:rsidR="00761D55" w:rsidRDefault="00761D55" w:rsidP="00761D55">
      <w:pPr>
        <w:pStyle w:val="BodyText"/>
      </w:pPr>
      <w:r>
        <w:t xml:space="preserve">Of all learners whose employer sector was known trained through the Skills Bank, three-in-ten of (29%) took courses within the Marketing and Sales Tier 2 subject category and a quarter (24%) Business Management courses. </w:t>
      </w:r>
      <w:r w:rsidRPr="00761D55">
        <w:t>Most Business Management learners (72%) worked in the Other Services sector whereas Marketing and Sales learners were proportionally distributed across all sectors (i.e. most were found in the Manufacturing / Engineering, Construction and Health sectors). Further, nearly half of all Health and Social Care learners (46%) worked outside of the Health sector taking Health and Safety training</w:t>
      </w:r>
      <w:r>
        <w:t xml:space="preserve">.   </w:t>
      </w:r>
    </w:p>
    <w:p w14:paraId="3E2DDC5A" w14:textId="4B276CED" w:rsidR="00761D55" w:rsidRPr="00761D55" w:rsidRDefault="00761D55" w:rsidP="00761D55">
      <w:pPr>
        <w:pStyle w:val="BodyText"/>
      </w:pPr>
      <w:r w:rsidRPr="00761D55">
        <w:t xml:space="preserve">This infers that the main growth rationale made in Skills Bank applications concerned gaps in general business practices as opposed to occupation-specific skills deficits of employees. </w:t>
      </w:r>
    </w:p>
    <w:p w14:paraId="006B4550" w14:textId="77777777" w:rsidR="00761D55" w:rsidRDefault="00761D55" w:rsidP="00761D55">
      <w:pPr>
        <w:pStyle w:val="Heading3"/>
      </w:pPr>
      <w:r>
        <w:t>Subject by size of employer</w:t>
      </w:r>
    </w:p>
    <w:p w14:paraId="162FC57A" w14:textId="77777777" w:rsidR="003E2392" w:rsidRPr="003E2392" w:rsidRDefault="003E2392" w:rsidP="003E2392">
      <w:pPr>
        <w:pStyle w:val="BodyText"/>
      </w:pPr>
      <w:r w:rsidRPr="003E2392">
        <w:t xml:space="preserve">Large employers were more likely to train their staff in Business, Administration and Law subjects compared to small and medium enterprises (SMEs). Nearly three-quarters of learners from large employers (72%) received such training compared to fewer than three-in-five for SMEs (55%). </w:t>
      </w:r>
    </w:p>
    <w:p w14:paraId="41B7889A" w14:textId="77777777" w:rsidR="003E2392" w:rsidRPr="003E2392" w:rsidRDefault="003E2392" w:rsidP="003E2392">
      <w:pPr>
        <w:pStyle w:val="BodyText"/>
      </w:pPr>
      <w:r w:rsidRPr="003E2392">
        <w:t xml:space="preserve">Learners from micro- and medium-sized employers were more likely than others train in Construction, Planning and the Built Environment courses. </w:t>
      </w:r>
    </w:p>
    <w:p w14:paraId="1B8F3D66" w14:textId="39004706" w:rsidR="00761D55" w:rsidRDefault="003E2392" w:rsidP="003E2392">
      <w:pPr>
        <w:pStyle w:val="BodyText"/>
      </w:pPr>
      <w:r w:rsidRPr="003E2392">
        <w:t>Micro employers were the least likely to place their employees on Health, Public Services and Care training: One-in-fourteen learners from micro employers (7%) undertook training compared to one-in-seven learners from medium-sized employers (14%) and one-in-six from large and small employers (both 17%)</w:t>
      </w:r>
      <w:r w:rsidR="00761D55">
        <w:t>.</w:t>
      </w:r>
    </w:p>
    <w:p w14:paraId="3CA19C4F" w14:textId="61333347" w:rsidR="00993B66" w:rsidRDefault="004E7314" w:rsidP="00761D55">
      <w:pPr>
        <w:pStyle w:val="Heading3"/>
      </w:pPr>
      <w:r>
        <w:t xml:space="preserve">Subject by Local Authority </w:t>
      </w:r>
    </w:p>
    <w:p w14:paraId="1EF657BF" w14:textId="415D3E86" w:rsidR="00993B66" w:rsidRDefault="004E7314" w:rsidP="005A32CD">
      <w:pPr>
        <w:pStyle w:val="BodyText"/>
      </w:pPr>
      <w:r>
        <w:t>A third of all learners (33%) worked for employers based in the Sheffield Local Authority and received training in Tier 1 Business, Administration and L</w:t>
      </w:r>
      <w:r w:rsidRPr="00846A1D">
        <w:t>aw</w:t>
      </w:r>
      <w:r>
        <w:t xml:space="preserve"> subjects. A further on</w:t>
      </w:r>
      <w:r w:rsidR="00224526">
        <w:t>e</w:t>
      </w:r>
      <w:r>
        <w:t xml:space="preserve">-in-ten learners of Sheffield employers </w:t>
      </w:r>
      <w:r w:rsidR="00224526">
        <w:t>(10%) undertook Health, Public Services and C</w:t>
      </w:r>
      <w:r w:rsidR="00224526" w:rsidRPr="00993B66">
        <w:t>are</w:t>
      </w:r>
      <w:r w:rsidR="00224526">
        <w:t xml:space="preserve"> training. The same proportion of learners working for employers in Doncaster (10%) undertook Business, Administration and L</w:t>
      </w:r>
      <w:r w:rsidR="00224526" w:rsidRPr="00846A1D">
        <w:t>aw</w:t>
      </w:r>
      <w:r w:rsidR="00224526">
        <w:t xml:space="preserve"> training. Across all LAs, Business, Administration and L</w:t>
      </w:r>
      <w:r w:rsidR="00224526" w:rsidRPr="00846A1D">
        <w:t>aw</w:t>
      </w:r>
      <w:r w:rsidR="00224526">
        <w:t xml:space="preserve"> training was taken up by the most learners. </w:t>
      </w:r>
    </w:p>
    <w:p w14:paraId="34D0BF3B" w14:textId="46BB92B3" w:rsidR="003B45B3" w:rsidRDefault="003B45B3" w:rsidP="003B45B3">
      <w:pPr>
        <w:pStyle w:val="Heading2"/>
        <w:rPr>
          <w:rFonts w:hint="eastAsia"/>
        </w:rPr>
      </w:pPr>
      <w:r>
        <w:t>Guided Learning Hours by employer characteristics</w:t>
      </w:r>
    </w:p>
    <w:p w14:paraId="4744FA0C" w14:textId="28DA36AB" w:rsidR="003B45B3" w:rsidRDefault="0047292A" w:rsidP="003B45B3">
      <w:pPr>
        <w:pStyle w:val="Heading3"/>
      </w:pPr>
      <w:r>
        <w:t>Guided learning hours</w:t>
      </w:r>
      <w:r w:rsidR="003B45B3">
        <w:t xml:space="preserve"> by industrial sector and employer size</w:t>
      </w:r>
    </w:p>
    <w:p w14:paraId="4B65561A" w14:textId="0631477A" w:rsidR="002C6940" w:rsidRDefault="0047292A" w:rsidP="005A32CD">
      <w:pPr>
        <w:pStyle w:val="BodyText"/>
      </w:pPr>
      <w:r>
        <w:t>A</w:t>
      </w:r>
      <w:r w:rsidR="002C6940">
        <w:t>s</w:t>
      </w:r>
      <w:r>
        <w:t xml:space="preserve"> noted earlier, the average guided learning hours for Skills Bank courses was 23.9 hours </w:t>
      </w:r>
      <w:r w:rsidR="002C6940">
        <w:t xml:space="preserve">with a median of 8 hours. </w:t>
      </w:r>
    </w:p>
    <w:p w14:paraId="24F7A88F" w14:textId="747961DF" w:rsidR="003B45B3" w:rsidRDefault="002C6940" w:rsidP="005A32CD">
      <w:pPr>
        <w:pStyle w:val="BodyText"/>
      </w:pPr>
      <w:r>
        <w:fldChar w:fldCharType="begin"/>
      </w:r>
      <w:r>
        <w:instrText xml:space="preserve"> REF _Ref13212147 \h </w:instrText>
      </w:r>
      <w:r>
        <w:fldChar w:fldCharType="separate"/>
      </w:r>
      <w:r w:rsidR="003E2392">
        <w:t xml:space="preserve">Figure </w:t>
      </w:r>
      <w:r w:rsidR="003E2392">
        <w:rPr>
          <w:noProof/>
        </w:rPr>
        <w:t>17</w:t>
      </w:r>
      <w:r>
        <w:fldChar w:fldCharType="end"/>
      </w:r>
      <w:r>
        <w:t xml:space="preserve"> shows median and mean guided learning hours for delivered training by the industrial sector of the employer referenced in the Skills Deal. The figure does not show separate data for low incidence sectors (Transportation; Utilities / Mining) and those whose sector is unknown. </w:t>
      </w:r>
      <w:r w:rsidR="0053580E">
        <w:t xml:space="preserve">Moving from least to most guided learning hours, </w:t>
      </w:r>
      <w:ins w:id="118" w:author="John Higton" w:date="2019-08-28T14:35:00Z">
        <w:r w:rsidR="00C2280A">
          <w:t>Training Delivered</w:t>
        </w:r>
        <w:r w:rsidR="00C2280A" w:rsidDel="00C2280A">
          <w:t xml:space="preserve"> </w:t>
        </w:r>
      </w:ins>
      <w:del w:id="119" w:author="John Higton" w:date="2019-08-28T14:35:00Z">
        <w:r w:rsidR="0053580E" w:rsidDel="00C2280A">
          <w:delText xml:space="preserve">training delivered </w:delText>
        </w:r>
      </w:del>
      <w:r w:rsidR="0053580E">
        <w:t>in:</w:t>
      </w:r>
    </w:p>
    <w:p w14:paraId="5AECD803" w14:textId="77777777" w:rsidR="003E2392" w:rsidRPr="003E2392" w:rsidRDefault="003E2392" w:rsidP="00C63CD9">
      <w:pPr>
        <w:pStyle w:val="BodyText"/>
        <w:numPr>
          <w:ilvl w:val="0"/>
          <w:numId w:val="11"/>
        </w:numPr>
      </w:pPr>
      <w:r w:rsidRPr="003E2392">
        <w:t>The Health and IT / Media Services sectors offered to fewest average and median guided learning hours – measures were especially low for Health;</w:t>
      </w:r>
    </w:p>
    <w:p w14:paraId="4B27C142" w14:textId="77777777" w:rsidR="003E2392" w:rsidRPr="003E2392" w:rsidRDefault="003E2392" w:rsidP="00C63CD9">
      <w:pPr>
        <w:pStyle w:val="BodyText"/>
        <w:numPr>
          <w:ilvl w:val="0"/>
          <w:numId w:val="11"/>
        </w:numPr>
      </w:pPr>
      <w:r w:rsidRPr="003E2392">
        <w:t>The Manufacturing / Engineering and Other Services sectors offered guided learning hours close to the overall average; and</w:t>
      </w:r>
    </w:p>
    <w:p w14:paraId="18FC3AD1" w14:textId="4F2DD678" w:rsidR="0053580E" w:rsidRDefault="003E2392" w:rsidP="00C63CD9">
      <w:pPr>
        <w:pStyle w:val="BodyText"/>
        <w:numPr>
          <w:ilvl w:val="0"/>
          <w:numId w:val="11"/>
        </w:numPr>
      </w:pPr>
      <w:r w:rsidRPr="003E2392">
        <w:t>The Construction and Finance sectors offered the most hours</w:t>
      </w:r>
      <w:r w:rsidR="0053580E">
        <w:t xml:space="preserve">. </w:t>
      </w:r>
    </w:p>
    <w:p w14:paraId="313465AF" w14:textId="68D18079" w:rsidR="0053580E" w:rsidRDefault="0053580E" w:rsidP="0053580E">
      <w:pPr>
        <w:pStyle w:val="BodyText"/>
      </w:pPr>
      <w:r>
        <w:t xml:space="preserve">No major difference in average hours offered was found by the size of employer. </w:t>
      </w:r>
    </w:p>
    <w:p w14:paraId="4C0A2D05" w14:textId="2898D884" w:rsidR="003B45B3" w:rsidRDefault="0047292A" w:rsidP="0047292A">
      <w:pPr>
        <w:pStyle w:val="Caption"/>
      </w:pPr>
      <w:bookmarkStart w:id="120" w:name="_Ref13212147"/>
      <w:r>
        <w:t xml:space="preserve">Figure </w:t>
      </w:r>
      <w:r w:rsidR="00F4672A">
        <w:rPr>
          <w:noProof/>
        </w:rPr>
        <w:fldChar w:fldCharType="begin"/>
      </w:r>
      <w:r w:rsidR="00F4672A">
        <w:rPr>
          <w:noProof/>
        </w:rPr>
        <w:instrText xml:space="preserve"> SEQ Figure \* ARABIC </w:instrText>
      </w:r>
      <w:r w:rsidR="00F4672A">
        <w:rPr>
          <w:noProof/>
        </w:rPr>
        <w:fldChar w:fldCharType="separate"/>
      </w:r>
      <w:r w:rsidR="003E2392">
        <w:rPr>
          <w:noProof/>
        </w:rPr>
        <w:t>17</w:t>
      </w:r>
      <w:r w:rsidR="00F4672A">
        <w:rPr>
          <w:noProof/>
        </w:rPr>
        <w:fldChar w:fldCharType="end"/>
      </w:r>
      <w:bookmarkEnd w:id="120"/>
      <w:r>
        <w:t xml:space="preserve">: Guided learning hours of </w:t>
      </w:r>
      <w:ins w:id="121" w:author="John Higton" w:date="2019-08-28T14:35:00Z">
        <w:r w:rsidR="00C2280A">
          <w:t>Training D</w:t>
        </w:r>
      </w:ins>
      <w:del w:id="122" w:author="John Higton" w:date="2019-08-28T14:35:00Z">
        <w:r w:rsidDel="00C2280A">
          <w:delText>d</w:delText>
        </w:r>
      </w:del>
      <w:r>
        <w:t xml:space="preserve">elivered </w:t>
      </w:r>
      <w:del w:id="123" w:author="John Higton" w:date="2019-08-28T14:35:00Z">
        <w:r w:rsidDel="00C2280A">
          <w:delText xml:space="preserve">training </w:delText>
        </w:r>
      </w:del>
      <w:r>
        <w:t>by selected industrial sector</w:t>
      </w:r>
    </w:p>
    <w:p w14:paraId="5680A2DC" w14:textId="42B724EB" w:rsidR="005C0F7A" w:rsidRDefault="0047292A" w:rsidP="005A32CD">
      <w:pPr>
        <w:pStyle w:val="BodyText"/>
      </w:pPr>
      <w:r>
        <w:rPr>
          <w:noProof/>
          <w:lang w:eastAsia="en-GB"/>
        </w:rPr>
        <w:drawing>
          <wp:inline distT="0" distB="0" distL="0" distR="0" wp14:anchorId="071028F6" wp14:editId="6FE6C569">
            <wp:extent cx="5731510" cy="305435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FF4B847" w14:textId="49EFA37E" w:rsidR="005C0F7A" w:rsidRDefault="00CB266F" w:rsidP="003E2392">
      <w:pPr>
        <w:pStyle w:val="BodyText"/>
      </w:pPr>
      <w:r>
        <w:t>Some variation in average and median guided learning hours was present by Local Authority</w:t>
      </w:r>
      <w:r w:rsidR="007416C2">
        <w:t xml:space="preserve"> (</w:t>
      </w:r>
      <w:r w:rsidR="007416C2">
        <w:fldChar w:fldCharType="begin"/>
      </w:r>
      <w:r w:rsidR="007416C2">
        <w:instrText xml:space="preserve"> REF _Ref13215508 \h </w:instrText>
      </w:r>
      <w:r w:rsidR="007416C2">
        <w:fldChar w:fldCharType="separate"/>
      </w:r>
      <w:r w:rsidR="003E2392">
        <w:t xml:space="preserve">Figure </w:t>
      </w:r>
      <w:r w:rsidR="003E2392">
        <w:rPr>
          <w:noProof/>
        </w:rPr>
        <w:t>18</w:t>
      </w:r>
      <w:r w:rsidR="007416C2">
        <w:fldChar w:fldCharType="end"/>
      </w:r>
      <w:r w:rsidR="007416C2">
        <w:t>)</w:t>
      </w:r>
      <w:r>
        <w:t xml:space="preserve">. </w:t>
      </w:r>
      <w:r w:rsidR="003E2392" w:rsidRPr="003E2392">
        <w:t xml:space="preserve">Given the large volume of training offered in Sheffield and Rotherham, it would be expected that median and average duration would be close to that of all </w:t>
      </w:r>
      <w:ins w:id="124" w:author="John Higton" w:date="2019-08-28T14:35:00Z">
        <w:r w:rsidR="00C2280A">
          <w:t>Training Delivered</w:t>
        </w:r>
      </w:ins>
      <w:del w:id="125" w:author="John Higton" w:date="2019-08-28T14:35:00Z">
        <w:r w:rsidR="003E2392" w:rsidRPr="003E2392" w:rsidDel="00C2280A">
          <w:delText>training delivered</w:delText>
        </w:r>
      </w:del>
      <w:r w:rsidR="003E2392" w:rsidRPr="003E2392">
        <w:t>. Three other LAs had more than 130 courses delivered within their borders. The median guided learning hours (GLH) of training in Barnsley and Chesterfield was higher than that for the total population. For Doncaster, median GLH was much lower. Similarly, the small number of courses delivered in the Derbyshire Dales offered low median and average guided learning hours</w:t>
      </w:r>
      <w:r w:rsidR="007416C2">
        <w:t xml:space="preserve">. </w:t>
      </w:r>
    </w:p>
    <w:p w14:paraId="41A336BE" w14:textId="77777777" w:rsidR="003E2392" w:rsidRDefault="003E2392" w:rsidP="003E2392">
      <w:pPr>
        <w:pStyle w:val="BodyText"/>
      </w:pPr>
    </w:p>
    <w:p w14:paraId="02BB28B0" w14:textId="65A307FD" w:rsidR="005C0F7A" w:rsidRDefault="007416C2" w:rsidP="007416C2">
      <w:pPr>
        <w:pStyle w:val="Caption"/>
      </w:pPr>
      <w:bookmarkStart w:id="126" w:name="_Ref13215508"/>
      <w:r>
        <w:t xml:space="preserve">Figure </w:t>
      </w:r>
      <w:r w:rsidR="00F4672A">
        <w:rPr>
          <w:noProof/>
        </w:rPr>
        <w:fldChar w:fldCharType="begin"/>
      </w:r>
      <w:r w:rsidR="00F4672A">
        <w:rPr>
          <w:noProof/>
        </w:rPr>
        <w:instrText xml:space="preserve"> SEQ Figure \* ARABIC </w:instrText>
      </w:r>
      <w:r w:rsidR="00F4672A">
        <w:rPr>
          <w:noProof/>
        </w:rPr>
        <w:fldChar w:fldCharType="separate"/>
      </w:r>
      <w:r w:rsidR="003E2392">
        <w:rPr>
          <w:noProof/>
        </w:rPr>
        <w:t>18</w:t>
      </w:r>
      <w:r w:rsidR="00F4672A">
        <w:rPr>
          <w:noProof/>
        </w:rPr>
        <w:fldChar w:fldCharType="end"/>
      </w:r>
      <w:bookmarkEnd w:id="126"/>
      <w:r>
        <w:t>: Guided learning hours of delivered training by Local Authority</w:t>
      </w:r>
    </w:p>
    <w:p w14:paraId="6114969E" w14:textId="75A449C6" w:rsidR="005C0F7A" w:rsidRDefault="00E51EDB" w:rsidP="005A32CD">
      <w:pPr>
        <w:pStyle w:val="BodyText"/>
      </w:pPr>
      <w:r>
        <w:rPr>
          <w:noProof/>
          <w:lang w:eastAsia="en-GB"/>
        </w:rPr>
        <w:drawing>
          <wp:inline distT="0" distB="0" distL="0" distR="0" wp14:anchorId="3AAF357A" wp14:editId="63A25D3A">
            <wp:extent cx="5731510" cy="3482340"/>
            <wp:effectExtent l="0" t="0" r="2540" b="381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A7668C0" w14:textId="7E1209F6" w:rsidR="007416C2" w:rsidRDefault="007416C2" w:rsidP="003E2392">
      <w:pPr>
        <w:pStyle w:val="BodyText"/>
      </w:pPr>
      <w:bookmarkStart w:id="127" w:name="_Ref11673564"/>
      <w:r>
        <w:t>The number of guided learning hours</w:t>
      </w:r>
      <w:r w:rsidR="00F55DC0">
        <w:t xml:space="preserve"> is a measure of course content. As shown in </w:t>
      </w:r>
      <w:r w:rsidR="00F55DC0">
        <w:fldChar w:fldCharType="begin"/>
      </w:r>
      <w:r w:rsidR="00F55DC0">
        <w:instrText xml:space="preserve"> REF _Ref11848400 \h </w:instrText>
      </w:r>
      <w:r w:rsidR="00F55DC0">
        <w:fldChar w:fldCharType="separate"/>
      </w:r>
      <w:r w:rsidR="003E2392">
        <w:t xml:space="preserve">Table </w:t>
      </w:r>
      <w:r w:rsidR="003E2392">
        <w:rPr>
          <w:noProof/>
        </w:rPr>
        <w:t>1</w:t>
      </w:r>
      <w:r w:rsidR="00F55DC0">
        <w:fldChar w:fldCharType="end"/>
      </w:r>
      <w:r w:rsidR="00F55DC0">
        <w:t xml:space="preserve"> earlier, guided learning hours increase with qualification level. </w:t>
      </w:r>
      <w:r w:rsidR="003E2392" w:rsidRPr="003E2392">
        <w:t>There is also an argument that the potential impact on growth for a business will be partially dependent in the relevance and quality of course content. A total of 63 Health courses offered 1 hour of guided learning. All of these have no course description, no associated qualification and no awarding body. The Tier 2 Subject classification for all of these courses is Marketing and Sales. These extent to which such Skills Deals could deliver genuine growth is questionable</w:t>
      </w:r>
      <w:r w:rsidR="00CE2FC1">
        <w:t xml:space="preserve">. </w:t>
      </w:r>
      <w:r w:rsidR="00F55DC0">
        <w:t xml:space="preserve"> </w:t>
      </w:r>
    </w:p>
    <w:bookmarkEnd w:id="127"/>
    <w:p w14:paraId="65B11A3C" w14:textId="77777777" w:rsidR="003E2392" w:rsidRDefault="003E2392">
      <w:pPr>
        <w:spacing w:after="240" w:line="240" w:lineRule="atLeast"/>
        <w:ind w:left="851" w:hanging="567"/>
        <w:rPr>
          <w:rFonts w:ascii="Arial Bold" w:eastAsiaTheme="majorEastAsia" w:hAnsi="Arial Bold" w:cstheme="majorBidi" w:hint="eastAsia"/>
          <w:bCs/>
          <w:color w:val="002F50" w:themeColor="text2"/>
          <w:sz w:val="36"/>
          <w:szCs w:val="32"/>
        </w:rPr>
      </w:pPr>
      <w:r>
        <w:rPr>
          <w:rFonts w:hint="eastAsia"/>
        </w:rPr>
        <w:br w:type="page"/>
      </w:r>
    </w:p>
    <w:p w14:paraId="35437B60" w14:textId="1CE54B65" w:rsidR="00F4672A" w:rsidRDefault="003E2392" w:rsidP="002C475F">
      <w:pPr>
        <w:pStyle w:val="Chapterheadingnon-numbered"/>
        <w:rPr>
          <w:rFonts w:hint="eastAsia"/>
        </w:rPr>
      </w:pPr>
      <w:bookmarkStart w:id="128" w:name="_Toc16600787"/>
      <w:r w:rsidRPr="003E2392">
        <w:t>The predictive value of management information to measure Skills Bank outcomes</w:t>
      </w:r>
      <w:bookmarkEnd w:id="128"/>
      <w:r>
        <w:t xml:space="preserve"> </w:t>
      </w:r>
    </w:p>
    <w:p w14:paraId="4415A1EF" w14:textId="238A182B" w:rsidR="00885FF4" w:rsidRDefault="00885FF4" w:rsidP="00885FF4">
      <w:pPr>
        <w:pStyle w:val="BodyText"/>
      </w:pPr>
      <w:r>
        <w:t xml:space="preserve">The </w:t>
      </w:r>
      <w:r w:rsidR="003E2392">
        <w:t xml:space="preserve">prior </w:t>
      </w:r>
      <w:r>
        <w:t>descriptive analysis shows some variation in a number of factors relating to the delivery of Skills Bank. Three questions were tested using statistical regression:</w:t>
      </w:r>
    </w:p>
    <w:p w14:paraId="0CF217EF" w14:textId="7BFFCAD7" w:rsidR="00885FF4" w:rsidRDefault="00885FF4" w:rsidP="00C63CD9">
      <w:pPr>
        <w:pStyle w:val="BodyText"/>
        <w:numPr>
          <w:ilvl w:val="0"/>
          <w:numId w:val="12"/>
        </w:numPr>
      </w:pPr>
      <w:r>
        <w:fldChar w:fldCharType="begin"/>
      </w:r>
      <w:r>
        <w:instrText xml:space="preserve"> REF _Ref12961210 \h </w:instrText>
      </w:r>
      <w:r>
        <w:fldChar w:fldCharType="separate"/>
      </w:r>
      <w:r w:rsidR="003E2392">
        <w:t xml:space="preserve">Figure </w:t>
      </w:r>
      <w:r w:rsidR="003E2392">
        <w:rPr>
          <w:noProof/>
        </w:rPr>
        <w:t>16</w:t>
      </w:r>
      <w:r>
        <w:fldChar w:fldCharType="end"/>
      </w:r>
      <w:r>
        <w:t xml:space="preserve"> </w:t>
      </w:r>
      <w:r w:rsidR="003E2392">
        <w:t>showed</w:t>
      </w:r>
      <w:r>
        <w:t xml:space="preserve"> that Sheffield was the main beneficiary of </w:t>
      </w:r>
      <w:ins w:id="129" w:author="John Higton" w:date="2019-08-28T14:35:00Z">
        <w:r w:rsidR="00C2280A">
          <w:t>Training Delivered</w:t>
        </w:r>
        <w:r w:rsidR="00C2280A" w:rsidDel="00C2280A">
          <w:t xml:space="preserve"> </w:t>
        </w:r>
      </w:ins>
      <w:del w:id="130" w:author="John Higton" w:date="2019-08-28T14:35:00Z">
        <w:r w:rsidDel="00C2280A">
          <w:delText xml:space="preserve">training delivered </w:delText>
        </w:r>
      </w:del>
      <w:r>
        <w:t xml:space="preserve">through Skills Bank. </w:t>
      </w:r>
      <w:r w:rsidR="003E2392" w:rsidRPr="003E2392">
        <w:t>This raises a question as to whether applications from Sheffield employers were more likely to result in training compared to employers in other Local Authorities. Multiple logistic regression was used to test the null hypothesis that Local Authority does not affect whether training was delivered</w:t>
      </w:r>
      <w:r>
        <w:t xml:space="preserve">. </w:t>
      </w:r>
    </w:p>
    <w:p w14:paraId="3E8CD197" w14:textId="182738F8" w:rsidR="00885FF4" w:rsidRDefault="00885FF4" w:rsidP="00C63CD9">
      <w:pPr>
        <w:pStyle w:val="BodyText"/>
        <w:numPr>
          <w:ilvl w:val="0"/>
          <w:numId w:val="12"/>
        </w:numPr>
      </w:pPr>
      <w:r>
        <w:t xml:space="preserve">The </w:t>
      </w:r>
      <w:r w:rsidR="003E2392" w:rsidRPr="003E2392">
        <w:t xml:space="preserve">data also suggests relationships between a Skills Deal subject and two factors: guided learning hours; and the number of learners listed. Multiple linear regression was used to understand if any factors held in the PwC data, including subject, explained variation in GLH and the number of learners for </w:t>
      </w:r>
      <w:ins w:id="131" w:author="John Higton" w:date="2019-08-28T14:36:00Z">
        <w:r w:rsidR="00C2280A">
          <w:t>Training Delivered</w:t>
        </w:r>
      </w:ins>
      <w:del w:id="132" w:author="John Higton" w:date="2019-08-28T14:36:00Z">
        <w:r w:rsidR="003E2392" w:rsidRPr="003E2392" w:rsidDel="00C2280A">
          <w:delText>training delivered</w:delText>
        </w:r>
      </w:del>
      <w:r>
        <w:t xml:space="preserve">. </w:t>
      </w:r>
    </w:p>
    <w:p w14:paraId="3B515650" w14:textId="77777777" w:rsidR="00885FF4" w:rsidRDefault="00885FF4" w:rsidP="00885FF4">
      <w:pPr>
        <w:pStyle w:val="Heading2"/>
        <w:rPr>
          <w:rFonts w:hint="eastAsia"/>
        </w:rPr>
      </w:pPr>
      <w:r>
        <w:t>Factors affecting whether or not training was delivered</w:t>
      </w:r>
    </w:p>
    <w:p w14:paraId="3A690757" w14:textId="77777777" w:rsidR="00885FF4" w:rsidRDefault="00885FF4" w:rsidP="00885FF4">
      <w:pPr>
        <w:pStyle w:val="Heading3"/>
      </w:pPr>
      <w:r>
        <w:t>Rationale and variables used</w:t>
      </w:r>
    </w:p>
    <w:p w14:paraId="6A4B6AFF" w14:textId="3A5D2934" w:rsidR="00885FF4" w:rsidRDefault="00C5718B" w:rsidP="00C5718B">
      <w:pPr>
        <w:pStyle w:val="BodyText"/>
      </w:pPr>
      <w:r w:rsidRPr="00C5718B">
        <w:t>Logistic regression is used to model a binary dependent variable: whether or not a Skills Deal led to training. In the PwC dataset other categorical, dichotomous variables can be used (or derived) to test any relationships with likelihood of training for a Skills Deal</w:t>
      </w:r>
      <w:r w:rsidR="00885FF4">
        <w:t>. This model used assumes the following variables may affect likelihood of training being delivered:</w:t>
      </w:r>
    </w:p>
    <w:p w14:paraId="6A54A308" w14:textId="77777777" w:rsidR="00885FF4" w:rsidRDefault="00885FF4" w:rsidP="00C63CD9">
      <w:pPr>
        <w:pStyle w:val="BodyText"/>
        <w:numPr>
          <w:ilvl w:val="0"/>
          <w:numId w:val="13"/>
        </w:numPr>
      </w:pPr>
      <w:r>
        <w:t>Company size (Large / Medium / Small / Micro)</w:t>
      </w:r>
    </w:p>
    <w:p w14:paraId="4BFF6769" w14:textId="77777777" w:rsidR="00885FF4" w:rsidRDefault="00885FF4" w:rsidP="00C63CD9">
      <w:pPr>
        <w:pStyle w:val="BodyText"/>
        <w:numPr>
          <w:ilvl w:val="0"/>
          <w:numId w:val="13"/>
        </w:numPr>
      </w:pPr>
      <w:r>
        <w:t>Location (Sheffield / Elsewhere in SCR)</w:t>
      </w:r>
    </w:p>
    <w:p w14:paraId="202F0A80" w14:textId="77777777" w:rsidR="00885FF4" w:rsidRDefault="00885FF4" w:rsidP="00C63CD9">
      <w:pPr>
        <w:pStyle w:val="BodyText"/>
        <w:numPr>
          <w:ilvl w:val="0"/>
          <w:numId w:val="13"/>
        </w:numPr>
      </w:pPr>
      <w:r>
        <w:t>Number of learners on training (Scale)</w:t>
      </w:r>
    </w:p>
    <w:p w14:paraId="47B2A4CB" w14:textId="77777777" w:rsidR="00885FF4" w:rsidRDefault="00885FF4" w:rsidP="00C63CD9">
      <w:pPr>
        <w:pStyle w:val="BodyText"/>
        <w:numPr>
          <w:ilvl w:val="0"/>
          <w:numId w:val="13"/>
        </w:numPr>
      </w:pPr>
      <w:r>
        <w:t>Guided Learning Hours of training (Scale)</w:t>
      </w:r>
    </w:p>
    <w:p w14:paraId="2B68E6D9" w14:textId="4376DE4F" w:rsidR="00885FF4" w:rsidRDefault="00885FF4" w:rsidP="00C63CD9">
      <w:pPr>
        <w:pStyle w:val="BodyText"/>
        <w:numPr>
          <w:ilvl w:val="0"/>
          <w:numId w:val="13"/>
        </w:numPr>
      </w:pPr>
      <w:r>
        <w:t>Derived dichotomous variables for subject of training at SSA Tier 1 (Business Course / Not</w:t>
      </w:r>
      <w:r w:rsidR="00C5718B">
        <w:t xml:space="preserve"> Business Course</w:t>
      </w:r>
      <w:r>
        <w:t>; Construction Course / Not</w:t>
      </w:r>
      <w:r w:rsidR="00C5718B">
        <w:t xml:space="preserve"> Construction Course</w:t>
      </w:r>
      <w:r>
        <w:t>; etc.)</w:t>
      </w:r>
    </w:p>
    <w:p w14:paraId="726CEA45" w14:textId="77777777" w:rsidR="00885FF4" w:rsidRDefault="00885FF4" w:rsidP="00C63CD9">
      <w:pPr>
        <w:pStyle w:val="BodyText"/>
        <w:numPr>
          <w:ilvl w:val="0"/>
          <w:numId w:val="13"/>
        </w:numPr>
      </w:pPr>
      <w:r>
        <w:t>If training was certified by an awarding body (Yes / No).</w:t>
      </w:r>
    </w:p>
    <w:p w14:paraId="5764584B" w14:textId="05A689F0" w:rsidR="00885FF4" w:rsidRDefault="00885FF4" w:rsidP="00885FF4">
      <w:pPr>
        <w:pStyle w:val="BodyText"/>
      </w:pPr>
      <w:r>
        <w:t>Low incidence SSA Tier 1 courses such as Agriculture, Arts and Media, etc. were grouped with subjectively similar subject categories conta</w:t>
      </w:r>
      <w:r w:rsidR="00C5718B">
        <w:t>ining larger numbers of courses</w:t>
      </w:r>
      <w:r>
        <w:t xml:space="preserve">. </w:t>
      </w:r>
    </w:p>
    <w:p w14:paraId="3F9C1F92" w14:textId="77777777" w:rsidR="00885FF4" w:rsidRDefault="00885FF4" w:rsidP="00885FF4">
      <w:pPr>
        <w:pStyle w:val="Heading3"/>
      </w:pPr>
      <w:r>
        <w:t>Results</w:t>
      </w:r>
    </w:p>
    <w:p w14:paraId="6373F436" w14:textId="77777777" w:rsidR="00885FF4" w:rsidRDefault="00885FF4" w:rsidP="00885FF4">
      <w:pPr>
        <w:pStyle w:val="BodyText"/>
      </w:pPr>
      <w:r>
        <w:t>The model is weak in explaining whether or not the training associated with a Skills Deal was delivered. The variables used account for 10% or 15% of the likelihood depending on which regression test is used</w:t>
      </w:r>
      <w:r>
        <w:rPr>
          <w:rStyle w:val="FootnoteReference"/>
        </w:rPr>
        <w:footnoteReference w:id="7"/>
      </w:r>
      <w:r>
        <w:t xml:space="preserve">. In other words, the model does not account for 85% or 90% of the variance in delivery. </w:t>
      </w:r>
    </w:p>
    <w:p w14:paraId="726CA317" w14:textId="780BEAED" w:rsidR="00885FF4" w:rsidRDefault="00885FF4" w:rsidP="00885FF4">
      <w:pPr>
        <w:pStyle w:val="BodyText"/>
      </w:pPr>
      <w:r>
        <w:t xml:space="preserve">The model output is presented in </w:t>
      </w:r>
      <w:r>
        <w:fldChar w:fldCharType="begin"/>
      </w:r>
      <w:r>
        <w:instrText xml:space="preserve"> REF _Ref13476869 \h </w:instrText>
      </w:r>
      <w:r>
        <w:fldChar w:fldCharType="separate"/>
      </w:r>
      <w:r w:rsidR="00C5718B">
        <w:t xml:space="preserve">Table </w:t>
      </w:r>
      <w:r w:rsidR="00C5718B">
        <w:rPr>
          <w:noProof/>
        </w:rPr>
        <w:t>9</w:t>
      </w:r>
      <w:r>
        <w:fldChar w:fldCharType="end"/>
      </w:r>
      <w:r>
        <w:t xml:space="preserve">. The penultimate column </w:t>
      </w:r>
      <w:r w:rsidR="00C5718B">
        <w:t xml:space="preserve">(Sig.) </w:t>
      </w:r>
      <w:r>
        <w:t xml:space="preserve">identifies whether a variable significantly influences course delivery and a p value of 0.05 or below indicates a </w:t>
      </w:r>
      <w:r w:rsidR="00C5718B">
        <w:t xml:space="preserve">statistically </w:t>
      </w:r>
      <w:r>
        <w:t xml:space="preserve">significant contribution. This is </w:t>
      </w:r>
      <w:r w:rsidR="00C5718B">
        <w:t>equates</w:t>
      </w:r>
      <w:r>
        <w:t xml:space="preserve"> to at least a 95 per cent confidence level, meaning that we can be reasonably confident that the results </w:t>
      </w:r>
      <w:r w:rsidR="00C5718B">
        <w:t>are applicable in</w:t>
      </w:r>
      <w:r>
        <w:t xml:space="preserve"> the wider population. In the model, the only variables making no contribution </w:t>
      </w:r>
      <w:r w:rsidR="00C5718B">
        <w:t xml:space="preserve">to whether or not training is delivered </w:t>
      </w:r>
      <w:r>
        <w:t xml:space="preserve">are the size of the employer and whether or not the employer is based in Sheffield. </w:t>
      </w:r>
    </w:p>
    <w:p w14:paraId="4CB9A3A3" w14:textId="2D0A8BDB" w:rsidR="00885FF4" w:rsidRDefault="00885FF4" w:rsidP="00885FF4">
      <w:pPr>
        <w:pStyle w:val="BodyText"/>
      </w:pPr>
      <w:r>
        <w:t>The influence on whether training is delivered is expressed in the final column (Exp</w:t>
      </w:r>
      <w:r w:rsidR="003605D5">
        <w:t>(B)). Values higher than 1 mean</w:t>
      </w:r>
      <w:r>
        <w:t xml:space="preserve"> the variable is associated with an increase in</w:t>
      </w:r>
      <w:r w:rsidR="00B07DB6">
        <w:t xml:space="preserve"> training likelihood; v</w:t>
      </w:r>
      <w:r>
        <w:t xml:space="preserve">alues below 1 mean the variable is associated with a decrease. All of the significant variables in the model are associated with a lower likelihood of training, albeit many are neutral (i.e. very close to 1). All of the variables identifying subjects result in negative associations </w:t>
      </w:r>
      <w:r w:rsidRPr="008F7975">
        <w:rPr>
          <w:i/>
        </w:rPr>
        <w:t>in the model</w:t>
      </w:r>
      <w:r>
        <w:t xml:space="preserve">. Similarly, </w:t>
      </w:r>
      <w:r w:rsidR="00C5718B" w:rsidRPr="00C5718B">
        <w:t xml:space="preserve">applications with an associated awarding organisation </w:t>
      </w:r>
      <w:r w:rsidR="00C5718B">
        <w:t>were</w:t>
      </w:r>
      <w:r w:rsidR="00C5718B" w:rsidRPr="00C5718B">
        <w:t xml:space="preserve"> less likely to result in training</w:t>
      </w:r>
      <w:r>
        <w:t xml:space="preserve">.  </w:t>
      </w:r>
    </w:p>
    <w:p w14:paraId="08C78ED7" w14:textId="77777777" w:rsidR="00885FF4" w:rsidRDefault="00885FF4" w:rsidP="00885FF4">
      <w:pPr>
        <w:pStyle w:val="Caption"/>
      </w:pPr>
      <w:bookmarkStart w:id="133" w:name="_Ref13476869"/>
      <w:r>
        <w:t xml:space="preserve">Table </w:t>
      </w:r>
      <w:r>
        <w:rPr>
          <w:noProof/>
        </w:rPr>
        <w:fldChar w:fldCharType="begin"/>
      </w:r>
      <w:r>
        <w:rPr>
          <w:noProof/>
        </w:rPr>
        <w:instrText xml:space="preserve"> SEQ Table \* ARABIC </w:instrText>
      </w:r>
      <w:r>
        <w:rPr>
          <w:noProof/>
        </w:rPr>
        <w:fldChar w:fldCharType="separate"/>
      </w:r>
      <w:r w:rsidR="00C5718B">
        <w:rPr>
          <w:noProof/>
        </w:rPr>
        <w:t>9</w:t>
      </w:r>
      <w:r>
        <w:rPr>
          <w:noProof/>
        </w:rPr>
        <w:fldChar w:fldCharType="end"/>
      </w:r>
      <w:bookmarkEnd w:id="133"/>
      <w:r>
        <w:t>: Logistic regression model on variables affecting delivery of training</w:t>
      </w:r>
    </w:p>
    <w:tbl>
      <w:tblPr>
        <w:tblStyle w:val="TableGridLight1"/>
        <w:tblW w:w="89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8"/>
        <w:gridCol w:w="850"/>
        <w:gridCol w:w="851"/>
        <w:gridCol w:w="850"/>
        <w:gridCol w:w="709"/>
        <w:gridCol w:w="960"/>
        <w:gridCol w:w="960"/>
      </w:tblGrid>
      <w:tr w:rsidR="002E0E15" w:rsidRPr="002E0E15" w14:paraId="7890C1DF" w14:textId="77777777" w:rsidTr="00042BF1">
        <w:trPr>
          <w:trHeight w:val="290"/>
        </w:trPr>
        <w:tc>
          <w:tcPr>
            <w:tcW w:w="3798" w:type="dxa"/>
            <w:shd w:val="clear" w:color="auto" w:fill="1E1E1E" w:themeFill="text1" w:themeFillShade="80"/>
            <w:hideMark/>
          </w:tcPr>
          <w:p w14:paraId="6ABF93C9" w14:textId="77777777" w:rsidR="00885FF4" w:rsidRPr="002E0E15" w:rsidRDefault="00885FF4" w:rsidP="00885FF4">
            <w:pPr>
              <w:spacing w:after="0" w:line="240" w:lineRule="auto"/>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Variables</w:t>
            </w:r>
          </w:p>
        </w:tc>
        <w:tc>
          <w:tcPr>
            <w:tcW w:w="850" w:type="dxa"/>
            <w:shd w:val="clear" w:color="auto" w:fill="1E1E1E" w:themeFill="text1" w:themeFillShade="80"/>
            <w:hideMark/>
          </w:tcPr>
          <w:p w14:paraId="52958360"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B</w:t>
            </w:r>
          </w:p>
        </w:tc>
        <w:tc>
          <w:tcPr>
            <w:tcW w:w="851" w:type="dxa"/>
            <w:shd w:val="clear" w:color="auto" w:fill="1E1E1E" w:themeFill="text1" w:themeFillShade="80"/>
            <w:hideMark/>
          </w:tcPr>
          <w:p w14:paraId="4CDDCF4B"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S.E.</w:t>
            </w:r>
          </w:p>
        </w:tc>
        <w:tc>
          <w:tcPr>
            <w:tcW w:w="850" w:type="dxa"/>
            <w:shd w:val="clear" w:color="auto" w:fill="1E1E1E" w:themeFill="text1" w:themeFillShade="80"/>
            <w:hideMark/>
          </w:tcPr>
          <w:p w14:paraId="74664CC8"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Wald</w:t>
            </w:r>
          </w:p>
        </w:tc>
        <w:tc>
          <w:tcPr>
            <w:tcW w:w="709" w:type="dxa"/>
            <w:shd w:val="clear" w:color="auto" w:fill="1E1E1E" w:themeFill="text1" w:themeFillShade="80"/>
            <w:hideMark/>
          </w:tcPr>
          <w:p w14:paraId="139C7B03"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df</w:t>
            </w:r>
          </w:p>
        </w:tc>
        <w:tc>
          <w:tcPr>
            <w:tcW w:w="960" w:type="dxa"/>
            <w:shd w:val="clear" w:color="auto" w:fill="1E1E1E" w:themeFill="text1" w:themeFillShade="80"/>
            <w:hideMark/>
          </w:tcPr>
          <w:p w14:paraId="7527DA5C"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Sig.</w:t>
            </w:r>
          </w:p>
        </w:tc>
        <w:tc>
          <w:tcPr>
            <w:tcW w:w="960" w:type="dxa"/>
            <w:shd w:val="clear" w:color="auto" w:fill="1E1E1E" w:themeFill="text1" w:themeFillShade="80"/>
            <w:hideMark/>
          </w:tcPr>
          <w:p w14:paraId="14F0E513" w14:textId="77777777" w:rsidR="00885FF4" w:rsidRPr="002E0E15" w:rsidRDefault="00885FF4" w:rsidP="00885FF4">
            <w:pPr>
              <w:spacing w:after="0" w:line="240" w:lineRule="auto"/>
              <w:jc w:val="center"/>
              <w:rPr>
                <w:rFonts w:ascii="Arial" w:eastAsia="Times New Roman" w:hAnsi="Arial" w:cs="Arial"/>
                <w:color w:val="FFFFFF" w:themeColor="background1"/>
                <w:sz w:val="18"/>
                <w:szCs w:val="18"/>
                <w:lang w:eastAsia="en-GB"/>
              </w:rPr>
            </w:pPr>
            <w:r w:rsidRPr="002E0E15">
              <w:rPr>
                <w:rFonts w:ascii="Arial" w:eastAsia="Times New Roman" w:hAnsi="Arial" w:cs="Arial"/>
                <w:color w:val="FFFFFF" w:themeColor="background1"/>
                <w:sz w:val="18"/>
                <w:szCs w:val="18"/>
                <w:lang w:eastAsia="en-GB"/>
              </w:rPr>
              <w:t>Exp(B)</w:t>
            </w:r>
          </w:p>
        </w:tc>
      </w:tr>
      <w:tr w:rsidR="002E0E15" w:rsidRPr="002E0E15" w14:paraId="2284129C" w14:textId="77777777" w:rsidTr="00042BF1">
        <w:trPr>
          <w:trHeight w:val="290"/>
        </w:trPr>
        <w:tc>
          <w:tcPr>
            <w:tcW w:w="3798" w:type="dxa"/>
            <w:hideMark/>
          </w:tcPr>
          <w:p w14:paraId="646A7C26"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Number of Learners</w:t>
            </w:r>
          </w:p>
        </w:tc>
        <w:tc>
          <w:tcPr>
            <w:tcW w:w="850" w:type="dxa"/>
            <w:noWrap/>
            <w:hideMark/>
          </w:tcPr>
          <w:p w14:paraId="6429AC9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-0.004</w:t>
            </w:r>
          </w:p>
        </w:tc>
        <w:tc>
          <w:tcPr>
            <w:tcW w:w="851" w:type="dxa"/>
            <w:noWrap/>
            <w:hideMark/>
          </w:tcPr>
          <w:p w14:paraId="2DD0426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0.001</w:t>
            </w:r>
          </w:p>
        </w:tc>
        <w:tc>
          <w:tcPr>
            <w:tcW w:w="850" w:type="dxa"/>
            <w:noWrap/>
            <w:hideMark/>
          </w:tcPr>
          <w:p w14:paraId="29903FD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6.550</w:t>
            </w:r>
          </w:p>
        </w:tc>
        <w:tc>
          <w:tcPr>
            <w:tcW w:w="709" w:type="dxa"/>
            <w:noWrap/>
            <w:hideMark/>
          </w:tcPr>
          <w:p w14:paraId="1DECD29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21580EB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0.010</w:t>
            </w:r>
          </w:p>
        </w:tc>
        <w:tc>
          <w:tcPr>
            <w:tcW w:w="960" w:type="dxa"/>
            <w:noWrap/>
            <w:hideMark/>
          </w:tcPr>
          <w:p w14:paraId="4A39B29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0.996</w:t>
            </w:r>
          </w:p>
        </w:tc>
      </w:tr>
      <w:tr w:rsidR="002E0E15" w:rsidRPr="002E0E15" w14:paraId="2E7FC01E" w14:textId="77777777" w:rsidTr="00042BF1">
        <w:trPr>
          <w:trHeight w:val="290"/>
        </w:trPr>
        <w:tc>
          <w:tcPr>
            <w:tcW w:w="3798" w:type="dxa"/>
            <w:hideMark/>
          </w:tcPr>
          <w:p w14:paraId="3FCAAB69"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GLH</w:t>
            </w:r>
          </w:p>
        </w:tc>
        <w:tc>
          <w:tcPr>
            <w:tcW w:w="850" w:type="dxa"/>
            <w:noWrap/>
            <w:hideMark/>
          </w:tcPr>
          <w:p w14:paraId="5D1EB29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-0.005</w:t>
            </w:r>
          </w:p>
        </w:tc>
        <w:tc>
          <w:tcPr>
            <w:tcW w:w="851" w:type="dxa"/>
            <w:noWrap/>
            <w:hideMark/>
          </w:tcPr>
          <w:p w14:paraId="7DB5FD5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0.001</w:t>
            </w:r>
          </w:p>
        </w:tc>
        <w:tc>
          <w:tcPr>
            <w:tcW w:w="850" w:type="dxa"/>
            <w:noWrap/>
            <w:hideMark/>
          </w:tcPr>
          <w:p w14:paraId="49C5763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50.356</w:t>
            </w:r>
          </w:p>
        </w:tc>
        <w:tc>
          <w:tcPr>
            <w:tcW w:w="709" w:type="dxa"/>
            <w:noWrap/>
            <w:hideMark/>
          </w:tcPr>
          <w:p w14:paraId="37559E1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6A9F687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00789F3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0.995</w:t>
            </w:r>
          </w:p>
        </w:tc>
      </w:tr>
      <w:tr w:rsidR="002E0E15" w:rsidRPr="002E0E15" w14:paraId="0528F4C2" w14:textId="77777777" w:rsidTr="00042BF1">
        <w:trPr>
          <w:trHeight w:val="290"/>
        </w:trPr>
        <w:tc>
          <w:tcPr>
            <w:tcW w:w="3798" w:type="dxa"/>
            <w:hideMark/>
          </w:tcPr>
          <w:p w14:paraId="75FA03E8"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Employer Company Size</w:t>
            </w:r>
          </w:p>
        </w:tc>
        <w:tc>
          <w:tcPr>
            <w:tcW w:w="850" w:type="dxa"/>
            <w:noWrap/>
            <w:hideMark/>
          </w:tcPr>
          <w:p w14:paraId="1374CBC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-0.033</w:t>
            </w:r>
          </w:p>
        </w:tc>
        <w:tc>
          <w:tcPr>
            <w:tcW w:w="851" w:type="dxa"/>
            <w:noWrap/>
            <w:hideMark/>
          </w:tcPr>
          <w:p w14:paraId="02BAC0D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0.049</w:t>
            </w:r>
          </w:p>
        </w:tc>
        <w:tc>
          <w:tcPr>
            <w:tcW w:w="850" w:type="dxa"/>
            <w:noWrap/>
            <w:hideMark/>
          </w:tcPr>
          <w:p w14:paraId="5185351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0.453</w:t>
            </w:r>
          </w:p>
        </w:tc>
        <w:tc>
          <w:tcPr>
            <w:tcW w:w="709" w:type="dxa"/>
            <w:noWrap/>
            <w:hideMark/>
          </w:tcPr>
          <w:p w14:paraId="7E51F77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2990623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0.501</w:t>
            </w:r>
          </w:p>
        </w:tc>
        <w:tc>
          <w:tcPr>
            <w:tcW w:w="960" w:type="dxa"/>
            <w:noWrap/>
            <w:hideMark/>
          </w:tcPr>
          <w:p w14:paraId="231559F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0.967</w:t>
            </w:r>
          </w:p>
        </w:tc>
      </w:tr>
      <w:tr w:rsidR="002E0E15" w:rsidRPr="002E0E15" w14:paraId="2383863E" w14:textId="77777777" w:rsidTr="00042BF1">
        <w:trPr>
          <w:trHeight w:val="290"/>
        </w:trPr>
        <w:tc>
          <w:tcPr>
            <w:tcW w:w="3798" w:type="dxa"/>
            <w:hideMark/>
          </w:tcPr>
          <w:p w14:paraId="0F426768"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Business Administration Law Retail or Other course(1)</w:t>
            </w:r>
          </w:p>
        </w:tc>
        <w:tc>
          <w:tcPr>
            <w:tcW w:w="850" w:type="dxa"/>
            <w:noWrap/>
            <w:hideMark/>
          </w:tcPr>
          <w:p w14:paraId="0185CBB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-0.397</w:t>
            </w:r>
          </w:p>
        </w:tc>
        <w:tc>
          <w:tcPr>
            <w:tcW w:w="851" w:type="dxa"/>
            <w:noWrap/>
            <w:hideMark/>
          </w:tcPr>
          <w:p w14:paraId="04E4D12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0.164</w:t>
            </w:r>
          </w:p>
        </w:tc>
        <w:tc>
          <w:tcPr>
            <w:tcW w:w="850" w:type="dxa"/>
            <w:noWrap/>
            <w:hideMark/>
          </w:tcPr>
          <w:p w14:paraId="5939467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5.860</w:t>
            </w:r>
          </w:p>
        </w:tc>
        <w:tc>
          <w:tcPr>
            <w:tcW w:w="709" w:type="dxa"/>
            <w:noWrap/>
            <w:hideMark/>
          </w:tcPr>
          <w:p w14:paraId="05516BD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1FA36742"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0.015</w:t>
            </w:r>
          </w:p>
        </w:tc>
        <w:tc>
          <w:tcPr>
            <w:tcW w:w="960" w:type="dxa"/>
            <w:noWrap/>
            <w:hideMark/>
          </w:tcPr>
          <w:p w14:paraId="5ABD196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0.672</w:t>
            </w:r>
          </w:p>
        </w:tc>
      </w:tr>
      <w:tr w:rsidR="002E0E15" w:rsidRPr="002E0E15" w14:paraId="58999088" w14:textId="77777777" w:rsidTr="00042BF1">
        <w:trPr>
          <w:trHeight w:val="290"/>
        </w:trPr>
        <w:tc>
          <w:tcPr>
            <w:tcW w:w="3798" w:type="dxa"/>
            <w:hideMark/>
          </w:tcPr>
          <w:p w14:paraId="07C1B080"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ICT, media or arts course(1)</w:t>
            </w:r>
          </w:p>
        </w:tc>
        <w:tc>
          <w:tcPr>
            <w:tcW w:w="850" w:type="dxa"/>
            <w:noWrap/>
            <w:hideMark/>
          </w:tcPr>
          <w:p w14:paraId="2C9CC5E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-1.701</w:t>
            </w:r>
          </w:p>
        </w:tc>
        <w:tc>
          <w:tcPr>
            <w:tcW w:w="851" w:type="dxa"/>
            <w:noWrap/>
            <w:hideMark/>
          </w:tcPr>
          <w:p w14:paraId="15616A5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0.184</w:t>
            </w:r>
          </w:p>
        </w:tc>
        <w:tc>
          <w:tcPr>
            <w:tcW w:w="850" w:type="dxa"/>
            <w:noWrap/>
            <w:hideMark/>
          </w:tcPr>
          <w:p w14:paraId="553863C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85.142</w:t>
            </w:r>
          </w:p>
        </w:tc>
        <w:tc>
          <w:tcPr>
            <w:tcW w:w="709" w:type="dxa"/>
            <w:noWrap/>
            <w:hideMark/>
          </w:tcPr>
          <w:p w14:paraId="6F5834D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25EFDF6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7E59DDA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0.182</w:t>
            </w:r>
          </w:p>
        </w:tc>
      </w:tr>
      <w:tr w:rsidR="002E0E15" w:rsidRPr="002E0E15" w14:paraId="7EAB388A" w14:textId="77777777" w:rsidTr="00042BF1">
        <w:trPr>
          <w:trHeight w:val="290"/>
        </w:trPr>
        <w:tc>
          <w:tcPr>
            <w:tcW w:w="3798" w:type="dxa"/>
            <w:hideMark/>
          </w:tcPr>
          <w:p w14:paraId="164AA03A"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Construction course(1)</w:t>
            </w:r>
          </w:p>
        </w:tc>
        <w:tc>
          <w:tcPr>
            <w:tcW w:w="850" w:type="dxa"/>
            <w:noWrap/>
            <w:hideMark/>
          </w:tcPr>
          <w:p w14:paraId="47F19D5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-0.743</w:t>
            </w:r>
          </w:p>
        </w:tc>
        <w:tc>
          <w:tcPr>
            <w:tcW w:w="851" w:type="dxa"/>
            <w:noWrap/>
            <w:hideMark/>
          </w:tcPr>
          <w:p w14:paraId="1B2E35B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0.159</w:t>
            </w:r>
          </w:p>
        </w:tc>
        <w:tc>
          <w:tcPr>
            <w:tcW w:w="850" w:type="dxa"/>
            <w:noWrap/>
            <w:hideMark/>
          </w:tcPr>
          <w:p w14:paraId="56CFE49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21.735</w:t>
            </w:r>
          </w:p>
        </w:tc>
        <w:tc>
          <w:tcPr>
            <w:tcW w:w="709" w:type="dxa"/>
            <w:noWrap/>
            <w:hideMark/>
          </w:tcPr>
          <w:p w14:paraId="0081E57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124C502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14AAFCA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0.476</w:t>
            </w:r>
          </w:p>
        </w:tc>
      </w:tr>
      <w:tr w:rsidR="002E0E15" w:rsidRPr="002E0E15" w14:paraId="6B932D7D" w14:textId="77777777" w:rsidTr="00042BF1">
        <w:trPr>
          <w:trHeight w:val="290"/>
        </w:trPr>
        <w:tc>
          <w:tcPr>
            <w:tcW w:w="3798" w:type="dxa"/>
            <w:hideMark/>
          </w:tcPr>
          <w:p w14:paraId="09A51297"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Education and Training course(1)</w:t>
            </w:r>
          </w:p>
        </w:tc>
        <w:tc>
          <w:tcPr>
            <w:tcW w:w="850" w:type="dxa"/>
            <w:noWrap/>
            <w:hideMark/>
          </w:tcPr>
          <w:p w14:paraId="1CC6DDE2"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-2.133</w:t>
            </w:r>
          </w:p>
        </w:tc>
        <w:tc>
          <w:tcPr>
            <w:tcW w:w="851" w:type="dxa"/>
            <w:noWrap/>
            <w:hideMark/>
          </w:tcPr>
          <w:p w14:paraId="143AF55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0.247</w:t>
            </w:r>
          </w:p>
        </w:tc>
        <w:tc>
          <w:tcPr>
            <w:tcW w:w="850" w:type="dxa"/>
            <w:noWrap/>
            <w:hideMark/>
          </w:tcPr>
          <w:p w14:paraId="34E2634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74.668</w:t>
            </w:r>
          </w:p>
        </w:tc>
        <w:tc>
          <w:tcPr>
            <w:tcW w:w="709" w:type="dxa"/>
            <w:noWrap/>
            <w:hideMark/>
          </w:tcPr>
          <w:p w14:paraId="6C071A0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677EF8E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0D1EA45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0.119</w:t>
            </w:r>
          </w:p>
        </w:tc>
      </w:tr>
      <w:tr w:rsidR="002E0E15" w:rsidRPr="002E0E15" w14:paraId="6645BFFC" w14:textId="77777777" w:rsidTr="00042BF1">
        <w:trPr>
          <w:trHeight w:val="290"/>
        </w:trPr>
        <w:tc>
          <w:tcPr>
            <w:tcW w:w="3798" w:type="dxa"/>
            <w:hideMark/>
          </w:tcPr>
          <w:p w14:paraId="084501BC"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Engineering or Manufacturing course(1)</w:t>
            </w:r>
          </w:p>
        </w:tc>
        <w:tc>
          <w:tcPr>
            <w:tcW w:w="850" w:type="dxa"/>
            <w:noWrap/>
            <w:hideMark/>
          </w:tcPr>
          <w:p w14:paraId="5A603D5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-1.193</w:t>
            </w:r>
          </w:p>
        </w:tc>
        <w:tc>
          <w:tcPr>
            <w:tcW w:w="851" w:type="dxa"/>
            <w:noWrap/>
            <w:hideMark/>
          </w:tcPr>
          <w:p w14:paraId="391F489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0.193</w:t>
            </w:r>
          </w:p>
        </w:tc>
        <w:tc>
          <w:tcPr>
            <w:tcW w:w="850" w:type="dxa"/>
            <w:noWrap/>
            <w:hideMark/>
          </w:tcPr>
          <w:p w14:paraId="002FC17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38.388</w:t>
            </w:r>
          </w:p>
        </w:tc>
        <w:tc>
          <w:tcPr>
            <w:tcW w:w="709" w:type="dxa"/>
            <w:noWrap/>
            <w:hideMark/>
          </w:tcPr>
          <w:p w14:paraId="431D9D1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6220514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0CDBC5F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0.303</w:t>
            </w:r>
          </w:p>
        </w:tc>
      </w:tr>
      <w:tr w:rsidR="002E0E15" w:rsidRPr="002E0E15" w14:paraId="0EDFF975" w14:textId="77777777" w:rsidTr="00042BF1">
        <w:trPr>
          <w:trHeight w:val="290"/>
        </w:trPr>
        <w:tc>
          <w:tcPr>
            <w:tcW w:w="3798" w:type="dxa"/>
            <w:hideMark/>
          </w:tcPr>
          <w:p w14:paraId="1CE3160B"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the deal has an awarding organisation or not(1)</w:t>
            </w:r>
          </w:p>
        </w:tc>
        <w:tc>
          <w:tcPr>
            <w:tcW w:w="850" w:type="dxa"/>
            <w:noWrap/>
            <w:hideMark/>
          </w:tcPr>
          <w:p w14:paraId="4ED1624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-0.676</w:t>
            </w:r>
          </w:p>
        </w:tc>
        <w:tc>
          <w:tcPr>
            <w:tcW w:w="851" w:type="dxa"/>
            <w:noWrap/>
            <w:hideMark/>
          </w:tcPr>
          <w:p w14:paraId="51B37C0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0.102</w:t>
            </w:r>
          </w:p>
        </w:tc>
        <w:tc>
          <w:tcPr>
            <w:tcW w:w="850" w:type="dxa"/>
            <w:noWrap/>
            <w:hideMark/>
          </w:tcPr>
          <w:p w14:paraId="6DA9202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44.153</w:t>
            </w:r>
          </w:p>
        </w:tc>
        <w:tc>
          <w:tcPr>
            <w:tcW w:w="709" w:type="dxa"/>
            <w:noWrap/>
            <w:hideMark/>
          </w:tcPr>
          <w:p w14:paraId="0C42962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71878C9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782A6E8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0.509</w:t>
            </w:r>
          </w:p>
        </w:tc>
      </w:tr>
      <w:tr w:rsidR="002E0E15" w:rsidRPr="002E0E15" w14:paraId="5CD17FA8" w14:textId="77777777" w:rsidTr="00042BF1">
        <w:trPr>
          <w:trHeight w:val="290"/>
        </w:trPr>
        <w:tc>
          <w:tcPr>
            <w:tcW w:w="3798" w:type="dxa"/>
            <w:hideMark/>
          </w:tcPr>
          <w:p w14:paraId="4171B613"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Binary variable identifying Sheffield(1)</w:t>
            </w:r>
          </w:p>
        </w:tc>
        <w:tc>
          <w:tcPr>
            <w:tcW w:w="850" w:type="dxa"/>
            <w:noWrap/>
            <w:hideMark/>
          </w:tcPr>
          <w:p w14:paraId="4262D61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-0.021</w:t>
            </w:r>
          </w:p>
        </w:tc>
        <w:tc>
          <w:tcPr>
            <w:tcW w:w="851" w:type="dxa"/>
            <w:noWrap/>
            <w:hideMark/>
          </w:tcPr>
          <w:p w14:paraId="64BAF18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0.079</w:t>
            </w:r>
          </w:p>
        </w:tc>
        <w:tc>
          <w:tcPr>
            <w:tcW w:w="850" w:type="dxa"/>
            <w:noWrap/>
            <w:hideMark/>
          </w:tcPr>
          <w:p w14:paraId="72D0164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0.072</w:t>
            </w:r>
          </w:p>
        </w:tc>
        <w:tc>
          <w:tcPr>
            <w:tcW w:w="709" w:type="dxa"/>
            <w:noWrap/>
            <w:hideMark/>
          </w:tcPr>
          <w:p w14:paraId="33F3FDB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3258E71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0.788</w:t>
            </w:r>
          </w:p>
        </w:tc>
        <w:tc>
          <w:tcPr>
            <w:tcW w:w="960" w:type="dxa"/>
            <w:noWrap/>
            <w:hideMark/>
          </w:tcPr>
          <w:p w14:paraId="17A62B22"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0.979</w:t>
            </w:r>
          </w:p>
        </w:tc>
      </w:tr>
      <w:tr w:rsidR="002E0E15" w:rsidRPr="002E0E15" w14:paraId="0E96DEB8" w14:textId="77777777" w:rsidTr="00042BF1">
        <w:trPr>
          <w:trHeight w:val="290"/>
        </w:trPr>
        <w:tc>
          <w:tcPr>
            <w:tcW w:w="3798" w:type="dxa"/>
            <w:hideMark/>
          </w:tcPr>
          <w:p w14:paraId="6C1B34BC"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Constant</w:t>
            </w:r>
          </w:p>
        </w:tc>
        <w:tc>
          <w:tcPr>
            <w:tcW w:w="850" w:type="dxa"/>
            <w:noWrap/>
            <w:hideMark/>
          </w:tcPr>
          <w:p w14:paraId="6AC2EEE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2.055</w:t>
            </w:r>
          </w:p>
        </w:tc>
        <w:tc>
          <w:tcPr>
            <w:tcW w:w="851" w:type="dxa"/>
            <w:noWrap/>
            <w:hideMark/>
          </w:tcPr>
          <w:p w14:paraId="53550A2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0.251</w:t>
            </w:r>
          </w:p>
        </w:tc>
        <w:tc>
          <w:tcPr>
            <w:tcW w:w="850" w:type="dxa"/>
            <w:noWrap/>
            <w:hideMark/>
          </w:tcPr>
          <w:p w14:paraId="0074923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66.793</w:t>
            </w:r>
          </w:p>
        </w:tc>
        <w:tc>
          <w:tcPr>
            <w:tcW w:w="709" w:type="dxa"/>
            <w:noWrap/>
            <w:hideMark/>
          </w:tcPr>
          <w:p w14:paraId="131A9D2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w:t>
            </w:r>
          </w:p>
        </w:tc>
        <w:tc>
          <w:tcPr>
            <w:tcW w:w="960" w:type="dxa"/>
            <w:noWrap/>
            <w:hideMark/>
          </w:tcPr>
          <w:p w14:paraId="7F0BB21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c>
          <w:tcPr>
            <w:tcW w:w="960" w:type="dxa"/>
            <w:noWrap/>
            <w:hideMark/>
          </w:tcPr>
          <w:p w14:paraId="7EBC084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7.809</w:t>
            </w:r>
          </w:p>
        </w:tc>
      </w:tr>
    </w:tbl>
    <w:p w14:paraId="4CEAF89B" w14:textId="77777777" w:rsidR="00885FF4" w:rsidRDefault="00885FF4" w:rsidP="00885FF4">
      <w:pPr>
        <w:pStyle w:val="Heading3"/>
      </w:pPr>
      <w:r>
        <w:t>Conclusions</w:t>
      </w:r>
    </w:p>
    <w:p w14:paraId="6D504240" w14:textId="3155B31F" w:rsidR="00885FF4" w:rsidRDefault="00C5718B" w:rsidP="00885FF4">
      <w:pPr>
        <w:pStyle w:val="BodyText"/>
      </w:pPr>
      <w:r>
        <w:t>Taken together, t</w:t>
      </w:r>
      <w:r w:rsidR="00885FF4">
        <w:t>he factors included in this model only have a small influence on whether trai</w:t>
      </w:r>
      <w:r w:rsidR="00E6395A">
        <w:t>ning did or did not take place</w:t>
      </w:r>
      <w:r w:rsidR="00885FF4">
        <w:t xml:space="preserve">. The variables in the management </w:t>
      </w:r>
      <w:r w:rsidR="00E6395A">
        <w:t>data</w:t>
      </w:r>
      <w:r w:rsidR="00885FF4">
        <w:t xml:space="preserve"> that could have some relationship with whether training was delivered have limited influence and are associated with a lower likelihood of training being delivered. </w:t>
      </w:r>
    </w:p>
    <w:p w14:paraId="3B0A7953" w14:textId="3C5E0E32" w:rsidR="00885FF4" w:rsidRDefault="00E6395A" w:rsidP="00885FF4">
      <w:pPr>
        <w:pStyle w:val="BodyText"/>
      </w:pPr>
      <w:r w:rsidRPr="00E6395A">
        <w:t>There is no relationship between whether or not an employer is based in Sheffield and whether or not training is delivered in the model. The model therefore does not suggest that Sheffield employers were more likely to receive training compared to employers in other Local Authorities</w:t>
      </w:r>
      <w:r w:rsidR="00885FF4">
        <w:t>.</w:t>
      </w:r>
    </w:p>
    <w:p w14:paraId="1BDD4A88" w14:textId="77777777" w:rsidR="00885FF4" w:rsidRDefault="00885FF4" w:rsidP="00885FF4">
      <w:pPr>
        <w:pStyle w:val="Heading2"/>
        <w:rPr>
          <w:rFonts w:hint="eastAsia"/>
        </w:rPr>
      </w:pPr>
      <w:r>
        <w:t>Factors affecting guided learning hours and the number of learners trained</w:t>
      </w:r>
    </w:p>
    <w:p w14:paraId="13811408" w14:textId="77777777" w:rsidR="00885FF4" w:rsidRDefault="00885FF4" w:rsidP="00885FF4">
      <w:pPr>
        <w:pStyle w:val="Heading3"/>
      </w:pPr>
      <w:r>
        <w:t>Rationale and variables used</w:t>
      </w:r>
    </w:p>
    <w:p w14:paraId="7759AE9D" w14:textId="77777777" w:rsidR="00E6395A" w:rsidRDefault="00885FF4" w:rsidP="00885FF4">
      <w:pPr>
        <w:pStyle w:val="BodyText"/>
      </w:pPr>
      <w:r>
        <w:t xml:space="preserve">Multiple linear regression is used to assess whether a dependent scale variable changes as several other independent variables change. Two scale variables are present in the dataset: </w:t>
      </w:r>
    </w:p>
    <w:p w14:paraId="0B8A69F0" w14:textId="06EAB4EC" w:rsidR="00E6395A" w:rsidRDefault="00E6395A" w:rsidP="00C63CD9">
      <w:pPr>
        <w:pStyle w:val="BodyText"/>
        <w:numPr>
          <w:ilvl w:val="0"/>
          <w:numId w:val="16"/>
        </w:numPr>
      </w:pPr>
      <w:r>
        <w:t>T</w:t>
      </w:r>
      <w:r w:rsidR="00885FF4">
        <w:t xml:space="preserve">he guided learning hours associated with a course; and </w:t>
      </w:r>
    </w:p>
    <w:p w14:paraId="3FC569C7" w14:textId="1F284B32" w:rsidR="00E6395A" w:rsidRDefault="00E6395A" w:rsidP="00C63CD9">
      <w:pPr>
        <w:pStyle w:val="BodyText"/>
        <w:numPr>
          <w:ilvl w:val="0"/>
          <w:numId w:val="16"/>
        </w:numPr>
      </w:pPr>
      <w:r>
        <w:t>T</w:t>
      </w:r>
      <w:r w:rsidR="00885FF4">
        <w:t xml:space="preserve">he number of learners trained. </w:t>
      </w:r>
    </w:p>
    <w:p w14:paraId="59EA3B77" w14:textId="67D98D1C" w:rsidR="00885FF4" w:rsidRDefault="00885FF4" w:rsidP="00885FF4">
      <w:pPr>
        <w:pStyle w:val="BodyText"/>
      </w:pPr>
      <w:r>
        <w:t>Modelling these two variables is useful for several reasons. Longer guided learner hours can be viewed as a proxy for more</w:t>
      </w:r>
      <w:r w:rsidR="00E6395A">
        <w:t xml:space="preserve"> substantive</w:t>
      </w:r>
      <w:r>
        <w:t xml:space="preserve"> learning content. Learning hours may also say something about the quality of training and, when considered alongside the level of training, may also be a measure of difficulty. </w:t>
      </w:r>
    </w:p>
    <w:p w14:paraId="0FCE7CE5" w14:textId="329F687E" w:rsidR="00885FF4" w:rsidRDefault="00885FF4" w:rsidP="00885FF4">
      <w:pPr>
        <w:pStyle w:val="BodyText"/>
      </w:pPr>
      <w:r>
        <w:t xml:space="preserve">SCR were interested in the scale of </w:t>
      </w:r>
      <w:ins w:id="134" w:author="John Higton" w:date="2019-08-28T14:36:00Z">
        <w:r w:rsidR="00C2280A">
          <w:t>Training Delivered</w:t>
        </w:r>
        <w:r w:rsidR="00C2280A" w:rsidDel="00C2280A">
          <w:t xml:space="preserve"> </w:t>
        </w:r>
      </w:ins>
      <w:del w:id="135" w:author="John Higton" w:date="2019-08-28T14:36:00Z">
        <w:r w:rsidDel="00C2280A">
          <w:delText>training</w:delText>
        </w:r>
        <w:r w:rsidR="00E6395A" w:rsidDel="00C2280A">
          <w:delText xml:space="preserve"> delivered</w:delText>
        </w:r>
        <w:r w:rsidDel="00C2280A">
          <w:delText xml:space="preserve"> </w:delText>
        </w:r>
      </w:del>
      <w:r>
        <w:t>for which the number of learners is a useful measure. The number of learners also shows which subject areas and industrial sectors were reached by Skills Bank. The multiple linear regres</w:t>
      </w:r>
      <w:r w:rsidR="00E6395A">
        <w:t xml:space="preserve">sions for guided learning hours, numbers of learners </w:t>
      </w:r>
      <w:r>
        <w:t xml:space="preserve">and the independent variables included in these models are listed in </w:t>
      </w:r>
      <w:r>
        <w:fldChar w:fldCharType="begin"/>
      </w:r>
      <w:r>
        <w:instrText xml:space="preserve"> REF _Ref13480022 \h </w:instrText>
      </w:r>
      <w:r>
        <w:fldChar w:fldCharType="separate"/>
      </w:r>
      <w:r w:rsidR="00E6395A">
        <w:t xml:space="preserve">Table </w:t>
      </w:r>
      <w:r w:rsidR="00E6395A">
        <w:rPr>
          <w:noProof/>
        </w:rPr>
        <w:t>10</w:t>
      </w:r>
      <w:r>
        <w:fldChar w:fldCharType="end"/>
      </w:r>
      <w:r>
        <w:t xml:space="preserve">. Two subject Tiers were strongly correlated in the model: those classed under Business, Administration and Law; and Construction. The Construction variable was subsequently removed from the model to improve its predictive value. </w:t>
      </w:r>
    </w:p>
    <w:p w14:paraId="7F9A0DBE" w14:textId="77777777" w:rsidR="00885FF4" w:rsidRDefault="00885FF4" w:rsidP="00885FF4">
      <w:pPr>
        <w:pStyle w:val="Caption"/>
      </w:pPr>
      <w:bookmarkStart w:id="136" w:name="_Ref13480022"/>
      <w:r>
        <w:t xml:space="preserve">Table </w:t>
      </w:r>
      <w:r>
        <w:rPr>
          <w:noProof/>
        </w:rPr>
        <w:fldChar w:fldCharType="begin"/>
      </w:r>
      <w:r>
        <w:rPr>
          <w:noProof/>
        </w:rPr>
        <w:instrText xml:space="preserve"> SEQ Table \* ARABIC </w:instrText>
      </w:r>
      <w:r>
        <w:rPr>
          <w:noProof/>
        </w:rPr>
        <w:fldChar w:fldCharType="separate"/>
      </w:r>
      <w:r w:rsidR="00E6395A">
        <w:rPr>
          <w:noProof/>
        </w:rPr>
        <w:t>10</w:t>
      </w:r>
      <w:r>
        <w:rPr>
          <w:noProof/>
        </w:rPr>
        <w:fldChar w:fldCharType="end"/>
      </w:r>
      <w:bookmarkEnd w:id="136"/>
      <w:r>
        <w:t>: Variables used in the multiple linear regression models</w:t>
      </w:r>
    </w:p>
    <w:tbl>
      <w:tblPr>
        <w:tblStyle w:val="TableGridLight1"/>
        <w:tblW w:w="89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5"/>
        <w:gridCol w:w="1842"/>
        <w:gridCol w:w="2268"/>
      </w:tblGrid>
      <w:tr w:rsidR="00885FF4" w:rsidRPr="00B07DB6" w14:paraId="7188CEE6" w14:textId="77777777" w:rsidTr="00B07DB6">
        <w:tc>
          <w:tcPr>
            <w:tcW w:w="4815" w:type="dxa"/>
            <w:vMerge w:val="restart"/>
            <w:shd w:val="clear" w:color="auto" w:fill="1E1E1E" w:themeFill="text1" w:themeFillShade="80"/>
          </w:tcPr>
          <w:p w14:paraId="540E26D6" w14:textId="77777777" w:rsidR="00885FF4" w:rsidRPr="00B07DB6" w:rsidRDefault="00885FF4" w:rsidP="00885FF4">
            <w:pPr>
              <w:pStyle w:val="BodyText"/>
              <w:rPr>
                <w:color w:val="FFFFFF" w:themeColor="background1"/>
                <w:sz w:val="22"/>
              </w:rPr>
            </w:pPr>
            <w:r w:rsidRPr="00B07DB6">
              <w:rPr>
                <w:color w:val="FFFFFF" w:themeColor="background1"/>
                <w:sz w:val="22"/>
              </w:rPr>
              <w:t>Independent variables</w:t>
            </w:r>
          </w:p>
        </w:tc>
        <w:tc>
          <w:tcPr>
            <w:tcW w:w="4110" w:type="dxa"/>
            <w:gridSpan w:val="2"/>
            <w:shd w:val="clear" w:color="auto" w:fill="1E1E1E" w:themeFill="text1" w:themeFillShade="80"/>
          </w:tcPr>
          <w:p w14:paraId="3DF4C07A" w14:textId="77777777" w:rsidR="00885FF4" w:rsidRPr="00B07DB6" w:rsidRDefault="00885FF4" w:rsidP="00885FF4">
            <w:pPr>
              <w:pStyle w:val="BodyText"/>
              <w:rPr>
                <w:color w:val="FFFFFF" w:themeColor="background1"/>
                <w:sz w:val="22"/>
              </w:rPr>
            </w:pPr>
            <w:r w:rsidRPr="00B07DB6">
              <w:rPr>
                <w:color w:val="FFFFFF" w:themeColor="background1"/>
                <w:sz w:val="22"/>
              </w:rPr>
              <w:t>Linear regression dependent variables</w:t>
            </w:r>
          </w:p>
        </w:tc>
      </w:tr>
      <w:tr w:rsidR="00885FF4" w:rsidRPr="00B07DB6" w14:paraId="5C81A53A" w14:textId="77777777" w:rsidTr="00B07DB6">
        <w:tc>
          <w:tcPr>
            <w:tcW w:w="4815" w:type="dxa"/>
            <w:vMerge/>
            <w:shd w:val="clear" w:color="auto" w:fill="1E1E1E" w:themeFill="text1" w:themeFillShade="80"/>
          </w:tcPr>
          <w:p w14:paraId="287651CE" w14:textId="77777777" w:rsidR="00885FF4" w:rsidRPr="00B07DB6" w:rsidRDefault="00885FF4" w:rsidP="00885FF4">
            <w:pPr>
              <w:pStyle w:val="BodyText"/>
              <w:rPr>
                <w:color w:val="FFFFFF" w:themeColor="background1"/>
                <w:sz w:val="22"/>
              </w:rPr>
            </w:pPr>
          </w:p>
        </w:tc>
        <w:tc>
          <w:tcPr>
            <w:tcW w:w="1842" w:type="dxa"/>
            <w:shd w:val="clear" w:color="auto" w:fill="1E1E1E" w:themeFill="text1" w:themeFillShade="80"/>
          </w:tcPr>
          <w:p w14:paraId="5E2D163D" w14:textId="77777777" w:rsidR="00885FF4" w:rsidRPr="00B07DB6" w:rsidRDefault="00885FF4" w:rsidP="00885FF4">
            <w:pPr>
              <w:pStyle w:val="BodyText"/>
              <w:rPr>
                <w:color w:val="FFFFFF" w:themeColor="background1"/>
                <w:sz w:val="22"/>
              </w:rPr>
            </w:pPr>
            <w:r w:rsidRPr="00B07DB6">
              <w:rPr>
                <w:color w:val="FFFFFF" w:themeColor="background1"/>
                <w:sz w:val="22"/>
              </w:rPr>
              <w:t>Guided learning hours</w:t>
            </w:r>
          </w:p>
        </w:tc>
        <w:tc>
          <w:tcPr>
            <w:tcW w:w="2268" w:type="dxa"/>
            <w:shd w:val="clear" w:color="auto" w:fill="1E1E1E" w:themeFill="text1" w:themeFillShade="80"/>
          </w:tcPr>
          <w:p w14:paraId="02BB0A2A" w14:textId="77777777" w:rsidR="00885FF4" w:rsidRPr="00B07DB6" w:rsidRDefault="00885FF4" w:rsidP="00885FF4">
            <w:pPr>
              <w:pStyle w:val="BodyText"/>
              <w:rPr>
                <w:color w:val="FFFFFF" w:themeColor="background1"/>
                <w:sz w:val="22"/>
              </w:rPr>
            </w:pPr>
            <w:r w:rsidRPr="00B07DB6">
              <w:rPr>
                <w:color w:val="FFFFFF" w:themeColor="background1"/>
                <w:sz w:val="22"/>
              </w:rPr>
              <w:t xml:space="preserve">Number of learners </w:t>
            </w:r>
          </w:p>
        </w:tc>
      </w:tr>
      <w:tr w:rsidR="00885FF4" w:rsidRPr="00B07DB6" w14:paraId="2F77A2C2" w14:textId="77777777" w:rsidTr="00B07DB6">
        <w:tc>
          <w:tcPr>
            <w:tcW w:w="4815" w:type="dxa"/>
          </w:tcPr>
          <w:p w14:paraId="74AC9635" w14:textId="77777777" w:rsidR="00885FF4" w:rsidRPr="00B07DB6" w:rsidRDefault="00885FF4" w:rsidP="00885FF4">
            <w:pPr>
              <w:pStyle w:val="BodyText"/>
              <w:rPr>
                <w:sz w:val="22"/>
              </w:rPr>
            </w:pPr>
            <w:r w:rsidRPr="00B07DB6">
              <w:rPr>
                <w:sz w:val="22"/>
              </w:rPr>
              <w:t>Company size (Large / Medium / Small / Micro)</w:t>
            </w:r>
          </w:p>
        </w:tc>
        <w:tc>
          <w:tcPr>
            <w:tcW w:w="1842" w:type="dxa"/>
          </w:tcPr>
          <w:p w14:paraId="1C0B74EE" w14:textId="77777777" w:rsidR="00885FF4" w:rsidRPr="00B07DB6" w:rsidRDefault="00885FF4" w:rsidP="00885FF4">
            <w:pPr>
              <w:pStyle w:val="BodyText"/>
              <w:jc w:val="center"/>
              <w:rPr>
                <w:sz w:val="22"/>
              </w:rPr>
            </w:pPr>
            <w:r w:rsidRPr="00B07DB6">
              <w:rPr>
                <w:sz w:val="22"/>
              </w:rPr>
              <w:sym w:font="Wingdings" w:char="F0FC"/>
            </w:r>
          </w:p>
        </w:tc>
        <w:tc>
          <w:tcPr>
            <w:tcW w:w="2268" w:type="dxa"/>
          </w:tcPr>
          <w:p w14:paraId="7E9183BB" w14:textId="77777777" w:rsidR="00885FF4" w:rsidRPr="00B07DB6" w:rsidRDefault="00885FF4" w:rsidP="00885FF4">
            <w:pPr>
              <w:pStyle w:val="BodyText"/>
              <w:jc w:val="center"/>
              <w:rPr>
                <w:sz w:val="22"/>
              </w:rPr>
            </w:pPr>
            <w:r w:rsidRPr="00B07DB6">
              <w:rPr>
                <w:sz w:val="22"/>
              </w:rPr>
              <w:sym w:font="Wingdings" w:char="F0FC"/>
            </w:r>
          </w:p>
        </w:tc>
      </w:tr>
      <w:tr w:rsidR="00885FF4" w:rsidRPr="00B07DB6" w14:paraId="76CC6659" w14:textId="77777777" w:rsidTr="00B07DB6">
        <w:tc>
          <w:tcPr>
            <w:tcW w:w="4815" w:type="dxa"/>
          </w:tcPr>
          <w:p w14:paraId="1BABAFD7" w14:textId="77777777" w:rsidR="00885FF4" w:rsidRPr="00B07DB6" w:rsidRDefault="00885FF4" w:rsidP="00885FF4">
            <w:pPr>
              <w:pStyle w:val="BodyText"/>
              <w:rPr>
                <w:sz w:val="22"/>
              </w:rPr>
            </w:pPr>
            <w:r w:rsidRPr="00B07DB6">
              <w:rPr>
                <w:sz w:val="22"/>
              </w:rPr>
              <w:t>Level of training (Below Level 2 / Level 2 / Level 3 or higher)</w:t>
            </w:r>
          </w:p>
        </w:tc>
        <w:tc>
          <w:tcPr>
            <w:tcW w:w="1842" w:type="dxa"/>
          </w:tcPr>
          <w:p w14:paraId="248589E6" w14:textId="77777777" w:rsidR="00885FF4" w:rsidRPr="00B07DB6" w:rsidRDefault="00885FF4" w:rsidP="00885FF4">
            <w:pPr>
              <w:pStyle w:val="BodyText"/>
              <w:jc w:val="center"/>
              <w:rPr>
                <w:sz w:val="22"/>
              </w:rPr>
            </w:pPr>
            <w:r w:rsidRPr="00B07DB6">
              <w:rPr>
                <w:sz w:val="22"/>
              </w:rPr>
              <w:sym w:font="Wingdings" w:char="F0FC"/>
            </w:r>
          </w:p>
        </w:tc>
        <w:tc>
          <w:tcPr>
            <w:tcW w:w="2268" w:type="dxa"/>
          </w:tcPr>
          <w:p w14:paraId="3207F846" w14:textId="77777777" w:rsidR="00885FF4" w:rsidRPr="00B07DB6" w:rsidRDefault="00885FF4" w:rsidP="00885FF4">
            <w:pPr>
              <w:pStyle w:val="BodyText"/>
              <w:jc w:val="center"/>
              <w:rPr>
                <w:sz w:val="22"/>
              </w:rPr>
            </w:pPr>
            <w:r w:rsidRPr="00B07DB6">
              <w:rPr>
                <w:sz w:val="22"/>
              </w:rPr>
              <w:sym w:font="Wingdings" w:char="F0FC"/>
            </w:r>
          </w:p>
        </w:tc>
      </w:tr>
      <w:tr w:rsidR="00885FF4" w:rsidRPr="00B07DB6" w14:paraId="3AA23603" w14:textId="77777777" w:rsidTr="00B07DB6">
        <w:tc>
          <w:tcPr>
            <w:tcW w:w="4815" w:type="dxa"/>
          </w:tcPr>
          <w:p w14:paraId="1A7F6B21" w14:textId="77777777" w:rsidR="00885FF4" w:rsidRPr="00B07DB6" w:rsidRDefault="00885FF4" w:rsidP="00885FF4">
            <w:pPr>
              <w:pStyle w:val="BodyText"/>
              <w:rPr>
                <w:sz w:val="22"/>
              </w:rPr>
            </w:pPr>
            <w:r w:rsidRPr="00B07DB6">
              <w:rPr>
                <w:sz w:val="22"/>
              </w:rPr>
              <w:t>Number of learners on training (Scale)</w:t>
            </w:r>
          </w:p>
        </w:tc>
        <w:tc>
          <w:tcPr>
            <w:tcW w:w="1842" w:type="dxa"/>
          </w:tcPr>
          <w:p w14:paraId="253DA223" w14:textId="77777777" w:rsidR="00885FF4" w:rsidRPr="00B07DB6" w:rsidRDefault="00885FF4" w:rsidP="00885FF4">
            <w:pPr>
              <w:pStyle w:val="BodyText"/>
              <w:jc w:val="center"/>
              <w:rPr>
                <w:sz w:val="22"/>
              </w:rPr>
            </w:pPr>
            <w:r w:rsidRPr="00B07DB6">
              <w:rPr>
                <w:sz w:val="22"/>
              </w:rPr>
              <w:sym w:font="Wingdings" w:char="F0FC"/>
            </w:r>
          </w:p>
        </w:tc>
        <w:tc>
          <w:tcPr>
            <w:tcW w:w="2268" w:type="dxa"/>
          </w:tcPr>
          <w:p w14:paraId="4881E7B0" w14:textId="77777777" w:rsidR="00885FF4" w:rsidRPr="00B07DB6" w:rsidRDefault="00885FF4" w:rsidP="00885FF4">
            <w:pPr>
              <w:pStyle w:val="BodyText"/>
              <w:jc w:val="center"/>
              <w:rPr>
                <w:sz w:val="22"/>
              </w:rPr>
            </w:pPr>
          </w:p>
        </w:tc>
      </w:tr>
      <w:tr w:rsidR="00885FF4" w:rsidRPr="00B07DB6" w14:paraId="5464C4FA" w14:textId="77777777" w:rsidTr="00B07DB6">
        <w:tc>
          <w:tcPr>
            <w:tcW w:w="4815" w:type="dxa"/>
          </w:tcPr>
          <w:p w14:paraId="7BFEDA37" w14:textId="77777777" w:rsidR="00885FF4" w:rsidRPr="00B07DB6" w:rsidRDefault="00885FF4" w:rsidP="00885FF4">
            <w:pPr>
              <w:pStyle w:val="BodyText"/>
              <w:rPr>
                <w:sz w:val="22"/>
              </w:rPr>
            </w:pPr>
            <w:r w:rsidRPr="00B07DB6">
              <w:rPr>
                <w:sz w:val="22"/>
              </w:rPr>
              <w:t>Guided Learning Hours of training (Scale)</w:t>
            </w:r>
          </w:p>
        </w:tc>
        <w:tc>
          <w:tcPr>
            <w:tcW w:w="1842" w:type="dxa"/>
          </w:tcPr>
          <w:p w14:paraId="7B067AF8" w14:textId="77777777" w:rsidR="00885FF4" w:rsidRPr="00B07DB6" w:rsidRDefault="00885FF4" w:rsidP="00885FF4">
            <w:pPr>
              <w:pStyle w:val="BodyText"/>
              <w:jc w:val="center"/>
              <w:rPr>
                <w:sz w:val="22"/>
              </w:rPr>
            </w:pPr>
          </w:p>
        </w:tc>
        <w:tc>
          <w:tcPr>
            <w:tcW w:w="2268" w:type="dxa"/>
          </w:tcPr>
          <w:p w14:paraId="42A87A33" w14:textId="77777777" w:rsidR="00885FF4" w:rsidRPr="00B07DB6" w:rsidRDefault="00885FF4" w:rsidP="00885FF4">
            <w:pPr>
              <w:pStyle w:val="BodyText"/>
              <w:jc w:val="center"/>
              <w:rPr>
                <w:sz w:val="22"/>
              </w:rPr>
            </w:pPr>
            <w:r w:rsidRPr="00B07DB6">
              <w:rPr>
                <w:sz w:val="22"/>
              </w:rPr>
              <w:sym w:font="Wingdings" w:char="F0FC"/>
            </w:r>
          </w:p>
        </w:tc>
      </w:tr>
      <w:tr w:rsidR="00885FF4" w:rsidRPr="00B07DB6" w14:paraId="31B85D5B" w14:textId="77777777" w:rsidTr="00B07DB6">
        <w:tc>
          <w:tcPr>
            <w:tcW w:w="4815" w:type="dxa"/>
          </w:tcPr>
          <w:p w14:paraId="38E58B7B" w14:textId="77777777" w:rsidR="00885FF4" w:rsidRPr="00B07DB6" w:rsidRDefault="00885FF4" w:rsidP="00885FF4">
            <w:pPr>
              <w:pStyle w:val="BodyText"/>
              <w:ind w:left="70"/>
              <w:rPr>
                <w:sz w:val="22"/>
              </w:rPr>
            </w:pPr>
            <w:r w:rsidRPr="00B07DB6">
              <w:rPr>
                <w:sz w:val="22"/>
              </w:rPr>
              <w:t>Derived dichotomous variables for subject of training at SSA Tier 1 (Business Course / Not; Construction Course / Not; etc.)</w:t>
            </w:r>
          </w:p>
        </w:tc>
        <w:tc>
          <w:tcPr>
            <w:tcW w:w="1842" w:type="dxa"/>
          </w:tcPr>
          <w:p w14:paraId="5924AD4C" w14:textId="77777777" w:rsidR="00885FF4" w:rsidRPr="00B07DB6" w:rsidRDefault="00885FF4" w:rsidP="00885FF4">
            <w:pPr>
              <w:pStyle w:val="BodyText"/>
              <w:jc w:val="center"/>
              <w:rPr>
                <w:sz w:val="22"/>
              </w:rPr>
            </w:pPr>
            <w:r w:rsidRPr="00B07DB6">
              <w:rPr>
                <w:sz w:val="22"/>
              </w:rPr>
              <w:sym w:font="Wingdings" w:char="F0FC"/>
            </w:r>
          </w:p>
        </w:tc>
        <w:tc>
          <w:tcPr>
            <w:tcW w:w="2268" w:type="dxa"/>
          </w:tcPr>
          <w:p w14:paraId="6F191E9D" w14:textId="77777777" w:rsidR="00885FF4" w:rsidRPr="00B07DB6" w:rsidRDefault="00885FF4" w:rsidP="00885FF4">
            <w:pPr>
              <w:pStyle w:val="BodyText"/>
              <w:jc w:val="center"/>
              <w:rPr>
                <w:sz w:val="22"/>
              </w:rPr>
            </w:pPr>
            <w:r w:rsidRPr="00B07DB6">
              <w:rPr>
                <w:sz w:val="22"/>
              </w:rPr>
              <w:sym w:font="Wingdings" w:char="F0FC"/>
            </w:r>
          </w:p>
        </w:tc>
      </w:tr>
      <w:tr w:rsidR="00885FF4" w:rsidRPr="00B07DB6" w14:paraId="7012FE79" w14:textId="77777777" w:rsidTr="00B07DB6">
        <w:tc>
          <w:tcPr>
            <w:tcW w:w="4815" w:type="dxa"/>
          </w:tcPr>
          <w:p w14:paraId="08E22A54" w14:textId="77777777" w:rsidR="00885FF4" w:rsidRPr="00B07DB6" w:rsidRDefault="00885FF4" w:rsidP="00885FF4">
            <w:pPr>
              <w:pStyle w:val="BodyText"/>
              <w:rPr>
                <w:sz w:val="22"/>
              </w:rPr>
            </w:pPr>
            <w:r w:rsidRPr="00B07DB6">
              <w:rPr>
                <w:sz w:val="22"/>
              </w:rPr>
              <w:t>If training was certified by an awarding body (Yes / No)</w:t>
            </w:r>
          </w:p>
        </w:tc>
        <w:tc>
          <w:tcPr>
            <w:tcW w:w="1842" w:type="dxa"/>
          </w:tcPr>
          <w:p w14:paraId="677E89D1" w14:textId="77777777" w:rsidR="00885FF4" w:rsidRPr="00B07DB6" w:rsidRDefault="00885FF4" w:rsidP="00885FF4">
            <w:pPr>
              <w:pStyle w:val="BodyText"/>
              <w:jc w:val="center"/>
              <w:rPr>
                <w:sz w:val="22"/>
              </w:rPr>
            </w:pPr>
            <w:r w:rsidRPr="00B07DB6">
              <w:rPr>
                <w:sz w:val="22"/>
              </w:rPr>
              <w:sym w:font="Wingdings" w:char="F0FC"/>
            </w:r>
          </w:p>
        </w:tc>
        <w:tc>
          <w:tcPr>
            <w:tcW w:w="2268" w:type="dxa"/>
          </w:tcPr>
          <w:p w14:paraId="7C7A04B1" w14:textId="77777777" w:rsidR="00885FF4" w:rsidRPr="00B07DB6" w:rsidRDefault="00885FF4" w:rsidP="00885FF4">
            <w:pPr>
              <w:pStyle w:val="BodyText"/>
              <w:jc w:val="center"/>
              <w:rPr>
                <w:sz w:val="22"/>
              </w:rPr>
            </w:pPr>
            <w:r w:rsidRPr="00B07DB6">
              <w:rPr>
                <w:sz w:val="22"/>
              </w:rPr>
              <w:sym w:font="Wingdings" w:char="F0FC"/>
            </w:r>
          </w:p>
        </w:tc>
      </w:tr>
    </w:tbl>
    <w:p w14:paraId="23B951AF" w14:textId="77777777" w:rsidR="00885FF4" w:rsidRDefault="00885FF4" w:rsidP="00885FF4">
      <w:pPr>
        <w:pStyle w:val="Heading3"/>
      </w:pPr>
      <w:r>
        <w:t>Results – guided learning hours</w:t>
      </w:r>
    </w:p>
    <w:p w14:paraId="177F6571" w14:textId="046EA1D4" w:rsidR="00885FF4" w:rsidRDefault="00885FF4" w:rsidP="00885FF4">
      <w:pPr>
        <w:pStyle w:val="BodyText"/>
      </w:pPr>
      <w:r>
        <w:t xml:space="preserve">The variables in the model accounted 22% of the variation in guided learning hours. The final column of </w:t>
      </w:r>
      <w:r>
        <w:fldChar w:fldCharType="begin"/>
      </w:r>
      <w:r>
        <w:instrText xml:space="preserve"> REF _Ref13480725 \h </w:instrText>
      </w:r>
      <w:r>
        <w:fldChar w:fldCharType="separate"/>
      </w:r>
      <w:r>
        <w:t xml:space="preserve">Table </w:t>
      </w:r>
      <w:r>
        <w:rPr>
          <w:noProof/>
        </w:rPr>
        <w:t>11</w:t>
      </w:r>
      <w:r>
        <w:fldChar w:fldCharType="end"/>
      </w:r>
      <w:r>
        <w:t xml:space="preserve"> shows all of the variables included were significantly associated with guided learning hours at the p &lt; 0.05 level, except the number of learners where there was no significant relationship. The direction of that relationship varies as indicated by negati</w:t>
      </w:r>
      <w:r w:rsidR="00E6395A">
        <w:t>ve or positive s</w:t>
      </w:r>
      <w:r w:rsidR="00E6395A" w:rsidRPr="00E6395A">
        <w:t xml:space="preserve">tandardized </w:t>
      </w:r>
      <w:r w:rsidR="00E6395A">
        <w:t>coefficients in Column 4</w:t>
      </w:r>
      <w:r>
        <w:t xml:space="preserve"> of </w:t>
      </w:r>
      <w:r>
        <w:fldChar w:fldCharType="begin"/>
      </w:r>
      <w:r>
        <w:instrText xml:space="preserve"> REF _Ref13480725 \h </w:instrText>
      </w:r>
      <w:r>
        <w:fldChar w:fldCharType="separate"/>
      </w:r>
      <w:r w:rsidR="00E6395A">
        <w:t xml:space="preserve">Table </w:t>
      </w:r>
      <w:r w:rsidR="00E6395A">
        <w:rPr>
          <w:noProof/>
        </w:rPr>
        <w:t>11</w:t>
      </w:r>
      <w:r>
        <w:fldChar w:fldCharType="end"/>
      </w:r>
      <w:r>
        <w:t xml:space="preserve">. </w:t>
      </w:r>
      <w:r w:rsidR="00E6395A">
        <w:t>Educational l</w:t>
      </w:r>
      <w:r>
        <w:t xml:space="preserve">evel and whether training was accredited by an awarding organisation were positively correlated with guided learning hours. This means an increase in the level (difficulty) and the presence of an awarding body resulted in an increase in hours. </w:t>
      </w:r>
    </w:p>
    <w:p w14:paraId="0D6362BE" w14:textId="5A357B6D" w:rsidR="00885FF4" w:rsidRDefault="00885FF4" w:rsidP="00885FF4">
      <w:pPr>
        <w:pStyle w:val="BodyText"/>
      </w:pPr>
      <w:r>
        <w:t xml:space="preserve">Conversely, increases in all other variables led to a decrease in the number of guided learning hours. However, all relationships in the model are </w:t>
      </w:r>
      <w:r w:rsidR="00E6395A">
        <w:t>weak with coefficients (column 4</w:t>
      </w:r>
      <w:r>
        <w:t xml:space="preserve">) fairly close to zero (the closer to 1 or -1, the stronger the positive or inverse relationship). The relatively strongest relationship present was between level and hours, although this is still weak in statistical terms.  </w:t>
      </w:r>
    </w:p>
    <w:p w14:paraId="38CFB976" w14:textId="77777777" w:rsidR="00885FF4" w:rsidRDefault="00885FF4" w:rsidP="00885FF4">
      <w:pPr>
        <w:pStyle w:val="Caption"/>
      </w:pPr>
      <w:bookmarkStart w:id="137" w:name="_Ref13480725"/>
      <w:r>
        <w:t xml:space="preserve">Table </w:t>
      </w:r>
      <w:r>
        <w:rPr>
          <w:noProof/>
        </w:rPr>
        <w:fldChar w:fldCharType="begin"/>
      </w:r>
      <w:r>
        <w:rPr>
          <w:noProof/>
        </w:rPr>
        <w:instrText xml:space="preserve"> SEQ Table \* ARABIC </w:instrText>
      </w:r>
      <w:r>
        <w:rPr>
          <w:noProof/>
        </w:rPr>
        <w:fldChar w:fldCharType="separate"/>
      </w:r>
      <w:r w:rsidR="00E6395A">
        <w:rPr>
          <w:noProof/>
        </w:rPr>
        <w:t>11</w:t>
      </w:r>
      <w:r>
        <w:rPr>
          <w:noProof/>
        </w:rPr>
        <w:fldChar w:fldCharType="end"/>
      </w:r>
      <w:bookmarkEnd w:id="137"/>
      <w:r>
        <w:t>: Linear regression model on variables relating to guided learning hours</w:t>
      </w:r>
    </w:p>
    <w:tbl>
      <w:tblPr>
        <w:tblStyle w:val="TableGridLight1"/>
        <w:tblW w:w="88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98"/>
        <w:gridCol w:w="954"/>
        <w:gridCol w:w="949"/>
        <w:gridCol w:w="1277"/>
        <w:gridCol w:w="951"/>
        <w:gridCol w:w="947"/>
      </w:tblGrid>
      <w:tr w:rsidR="00FE594B" w:rsidRPr="002E0E15" w14:paraId="5E57A3A6" w14:textId="77777777" w:rsidTr="00FE594B">
        <w:trPr>
          <w:trHeight w:val="479"/>
        </w:trPr>
        <w:tc>
          <w:tcPr>
            <w:tcW w:w="3798" w:type="dxa"/>
            <w:vMerge w:val="restart"/>
            <w:shd w:val="clear" w:color="auto" w:fill="1E1E1E" w:themeFill="text1" w:themeFillShade="80"/>
            <w:vAlign w:val="center"/>
            <w:hideMark/>
          </w:tcPr>
          <w:p w14:paraId="140AC4AD" w14:textId="5400CCE4" w:rsidR="00FE594B" w:rsidRPr="002E0E15" w:rsidRDefault="00FE594B" w:rsidP="00FE594B">
            <w:pPr>
              <w:spacing w:after="0" w:line="240" w:lineRule="auto"/>
              <w:rPr>
                <w:rFonts w:ascii="Times New Roman" w:eastAsia="Times New Roman" w:hAnsi="Times New Roman" w:cs="Times New Roman"/>
                <w:color w:val="auto"/>
                <w:sz w:val="20"/>
                <w:szCs w:val="24"/>
                <w:lang w:eastAsia="en-GB"/>
              </w:rPr>
            </w:pPr>
            <w:r w:rsidRPr="002E0E15">
              <w:rPr>
                <w:rFonts w:ascii="Arial" w:eastAsia="Times New Roman" w:hAnsi="Arial" w:cs="Arial"/>
                <w:color w:val="auto"/>
                <w:sz w:val="18"/>
                <w:szCs w:val="18"/>
                <w:lang w:eastAsia="en-GB"/>
              </w:rPr>
              <w:t> </w:t>
            </w:r>
            <w:r>
              <w:rPr>
                <w:rFonts w:ascii="Arial" w:eastAsia="Times New Roman" w:hAnsi="Arial" w:cs="Arial"/>
                <w:color w:val="auto"/>
                <w:sz w:val="18"/>
                <w:szCs w:val="18"/>
                <w:lang w:eastAsia="en-GB"/>
              </w:rPr>
              <w:t>Analysis variables</w:t>
            </w:r>
          </w:p>
        </w:tc>
        <w:tc>
          <w:tcPr>
            <w:tcW w:w="1903" w:type="dxa"/>
            <w:gridSpan w:val="2"/>
            <w:shd w:val="clear" w:color="auto" w:fill="1E1E1E" w:themeFill="text1" w:themeFillShade="80"/>
            <w:hideMark/>
          </w:tcPr>
          <w:p w14:paraId="7C27EE65"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Unstandardized Coefficients</w:t>
            </w:r>
          </w:p>
        </w:tc>
        <w:tc>
          <w:tcPr>
            <w:tcW w:w="1277" w:type="dxa"/>
            <w:shd w:val="clear" w:color="auto" w:fill="1E1E1E" w:themeFill="text1" w:themeFillShade="80"/>
            <w:hideMark/>
          </w:tcPr>
          <w:p w14:paraId="22F198D2"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Standardized Coefficients</w:t>
            </w:r>
          </w:p>
        </w:tc>
        <w:tc>
          <w:tcPr>
            <w:tcW w:w="951" w:type="dxa"/>
            <w:vMerge w:val="restart"/>
            <w:shd w:val="clear" w:color="auto" w:fill="1E1E1E" w:themeFill="text1" w:themeFillShade="80"/>
            <w:hideMark/>
          </w:tcPr>
          <w:p w14:paraId="29807B25"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t</w:t>
            </w:r>
          </w:p>
        </w:tc>
        <w:tc>
          <w:tcPr>
            <w:tcW w:w="947" w:type="dxa"/>
            <w:vMerge w:val="restart"/>
            <w:shd w:val="clear" w:color="auto" w:fill="1E1E1E" w:themeFill="text1" w:themeFillShade="80"/>
            <w:hideMark/>
          </w:tcPr>
          <w:p w14:paraId="4100FF87"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Sig.</w:t>
            </w:r>
          </w:p>
        </w:tc>
      </w:tr>
      <w:tr w:rsidR="00FE594B" w:rsidRPr="002E0E15" w14:paraId="27F1401D" w14:textId="77777777" w:rsidTr="00FE594B">
        <w:trPr>
          <w:trHeight w:val="290"/>
        </w:trPr>
        <w:tc>
          <w:tcPr>
            <w:tcW w:w="3798" w:type="dxa"/>
            <w:vMerge/>
            <w:shd w:val="clear" w:color="auto" w:fill="1E1E1E" w:themeFill="text1" w:themeFillShade="80"/>
            <w:hideMark/>
          </w:tcPr>
          <w:p w14:paraId="632E0DB1" w14:textId="73F6895E" w:rsidR="00FE594B" w:rsidRPr="002E0E15" w:rsidRDefault="00FE594B" w:rsidP="00885FF4">
            <w:pPr>
              <w:spacing w:after="0" w:line="240" w:lineRule="auto"/>
              <w:rPr>
                <w:rFonts w:ascii="Arial" w:eastAsia="Times New Roman" w:hAnsi="Arial" w:cs="Arial"/>
                <w:color w:val="auto"/>
                <w:sz w:val="18"/>
                <w:szCs w:val="18"/>
                <w:lang w:eastAsia="en-GB"/>
              </w:rPr>
            </w:pPr>
          </w:p>
        </w:tc>
        <w:tc>
          <w:tcPr>
            <w:tcW w:w="954" w:type="dxa"/>
            <w:shd w:val="clear" w:color="auto" w:fill="1E1E1E" w:themeFill="text1" w:themeFillShade="80"/>
            <w:hideMark/>
          </w:tcPr>
          <w:p w14:paraId="78D018D6"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B</w:t>
            </w:r>
          </w:p>
        </w:tc>
        <w:tc>
          <w:tcPr>
            <w:tcW w:w="949" w:type="dxa"/>
            <w:shd w:val="clear" w:color="auto" w:fill="1E1E1E" w:themeFill="text1" w:themeFillShade="80"/>
            <w:hideMark/>
          </w:tcPr>
          <w:p w14:paraId="6255CC44"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Std. Error</w:t>
            </w:r>
          </w:p>
        </w:tc>
        <w:tc>
          <w:tcPr>
            <w:tcW w:w="1277" w:type="dxa"/>
            <w:shd w:val="clear" w:color="auto" w:fill="1E1E1E" w:themeFill="text1" w:themeFillShade="80"/>
            <w:hideMark/>
          </w:tcPr>
          <w:p w14:paraId="108A36BB"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Beta</w:t>
            </w:r>
          </w:p>
        </w:tc>
        <w:tc>
          <w:tcPr>
            <w:tcW w:w="951" w:type="dxa"/>
            <w:vMerge/>
            <w:hideMark/>
          </w:tcPr>
          <w:p w14:paraId="2162583C" w14:textId="77777777" w:rsidR="00FE594B" w:rsidRPr="002E0E15" w:rsidRDefault="00FE594B" w:rsidP="00885FF4">
            <w:pPr>
              <w:spacing w:after="0" w:line="240" w:lineRule="auto"/>
              <w:rPr>
                <w:rFonts w:ascii="Arial" w:eastAsia="Times New Roman" w:hAnsi="Arial" w:cs="Arial"/>
                <w:color w:val="auto"/>
                <w:sz w:val="18"/>
                <w:szCs w:val="18"/>
                <w:lang w:eastAsia="en-GB"/>
              </w:rPr>
            </w:pPr>
          </w:p>
        </w:tc>
        <w:tc>
          <w:tcPr>
            <w:tcW w:w="947" w:type="dxa"/>
            <w:vMerge/>
            <w:hideMark/>
          </w:tcPr>
          <w:p w14:paraId="54DFC765" w14:textId="77777777" w:rsidR="00FE594B" w:rsidRPr="002E0E15" w:rsidRDefault="00FE594B" w:rsidP="00885FF4">
            <w:pPr>
              <w:spacing w:after="0" w:line="240" w:lineRule="auto"/>
              <w:rPr>
                <w:rFonts w:ascii="Arial" w:eastAsia="Times New Roman" w:hAnsi="Arial" w:cs="Arial"/>
                <w:color w:val="auto"/>
                <w:sz w:val="18"/>
                <w:szCs w:val="18"/>
                <w:lang w:eastAsia="en-GB"/>
              </w:rPr>
            </w:pPr>
          </w:p>
        </w:tc>
      </w:tr>
      <w:tr w:rsidR="002E0E15" w:rsidRPr="002E0E15" w14:paraId="27FFD2EA" w14:textId="77777777" w:rsidTr="00FE594B">
        <w:trPr>
          <w:trHeight w:val="290"/>
        </w:trPr>
        <w:tc>
          <w:tcPr>
            <w:tcW w:w="3798" w:type="dxa"/>
            <w:hideMark/>
          </w:tcPr>
          <w:p w14:paraId="6D356AE1"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(Constant)</w:t>
            </w:r>
          </w:p>
        </w:tc>
        <w:tc>
          <w:tcPr>
            <w:tcW w:w="954" w:type="dxa"/>
            <w:noWrap/>
            <w:hideMark/>
          </w:tcPr>
          <w:p w14:paraId="35522B7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-15.860</w:t>
            </w:r>
          </w:p>
        </w:tc>
        <w:tc>
          <w:tcPr>
            <w:tcW w:w="949" w:type="dxa"/>
            <w:noWrap/>
            <w:hideMark/>
          </w:tcPr>
          <w:p w14:paraId="2C5ADD5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7.489</w:t>
            </w:r>
          </w:p>
        </w:tc>
        <w:tc>
          <w:tcPr>
            <w:tcW w:w="1277" w:type="dxa"/>
            <w:hideMark/>
          </w:tcPr>
          <w:p w14:paraId="34E9E2F1"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 </w:t>
            </w:r>
          </w:p>
        </w:tc>
        <w:tc>
          <w:tcPr>
            <w:tcW w:w="951" w:type="dxa"/>
            <w:noWrap/>
            <w:hideMark/>
          </w:tcPr>
          <w:p w14:paraId="0BB401F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-2.118</w:t>
            </w:r>
          </w:p>
        </w:tc>
        <w:tc>
          <w:tcPr>
            <w:tcW w:w="947" w:type="dxa"/>
            <w:noWrap/>
            <w:hideMark/>
          </w:tcPr>
          <w:p w14:paraId="13BBD5A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0.034</w:t>
            </w:r>
          </w:p>
        </w:tc>
      </w:tr>
      <w:tr w:rsidR="002E0E15" w:rsidRPr="002E0E15" w14:paraId="02CBA893" w14:textId="77777777" w:rsidTr="00FE594B">
        <w:trPr>
          <w:trHeight w:val="290"/>
        </w:trPr>
        <w:tc>
          <w:tcPr>
            <w:tcW w:w="3798" w:type="dxa"/>
            <w:hideMark/>
          </w:tcPr>
          <w:p w14:paraId="1C4B28C9"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Level category</w:t>
            </w:r>
          </w:p>
        </w:tc>
        <w:tc>
          <w:tcPr>
            <w:tcW w:w="954" w:type="dxa"/>
            <w:noWrap/>
            <w:hideMark/>
          </w:tcPr>
          <w:p w14:paraId="0A686F5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19.459</w:t>
            </w:r>
          </w:p>
        </w:tc>
        <w:tc>
          <w:tcPr>
            <w:tcW w:w="949" w:type="dxa"/>
            <w:noWrap/>
            <w:hideMark/>
          </w:tcPr>
          <w:p w14:paraId="6383A7D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1.196</w:t>
            </w:r>
          </w:p>
        </w:tc>
        <w:tc>
          <w:tcPr>
            <w:tcW w:w="1277" w:type="dxa"/>
            <w:noWrap/>
            <w:hideMark/>
          </w:tcPr>
          <w:p w14:paraId="4CCB5B3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0.334</w:t>
            </w:r>
          </w:p>
        </w:tc>
        <w:tc>
          <w:tcPr>
            <w:tcW w:w="951" w:type="dxa"/>
            <w:noWrap/>
            <w:hideMark/>
          </w:tcPr>
          <w:p w14:paraId="3076507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16.273</w:t>
            </w:r>
          </w:p>
        </w:tc>
        <w:tc>
          <w:tcPr>
            <w:tcW w:w="947" w:type="dxa"/>
            <w:noWrap/>
            <w:hideMark/>
          </w:tcPr>
          <w:p w14:paraId="45F929F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13C60FC9" w14:textId="77777777" w:rsidTr="00FE594B">
        <w:trPr>
          <w:trHeight w:val="290"/>
        </w:trPr>
        <w:tc>
          <w:tcPr>
            <w:tcW w:w="3798" w:type="dxa"/>
            <w:hideMark/>
          </w:tcPr>
          <w:p w14:paraId="5A0EB996"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Business Administration Law Retail or Other course</w:t>
            </w:r>
          </w:p>
        </w:tc>
        <w:tc>
          <w:tcPr>
            <w:tcW w:w="954" w:type="dxa"/>
            <w:noWrap/>
            <w:hideMark/>
          </w:tcPr>
          <w:p w14:paraId="01F2937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-25.961</w:t>
            </w:r>
          </w:p>
        </w:tc>
        <w:tc>
          <w:tcPr>
            <w:tcW w:w="949" w:type="dxa"/>
            <w:noWrap/>
            <w:hideMark/>
          </w:tcPr>
          <w:p w14:paraId="520F791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3.364</w:t>
            </w:r>
          </w:p>
        </w:tc>
        <w:tc>
          <w:tcPr>
            <w:tcW w:w="1277" w:type="dxa"/>
            <w:noWrap/>
            <w:hideMark/>
          </w:tcPr>
          <w:p w14:paraId="36A5712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-0.255</w:t>
            </w:r>
          </w:p>
        </w:tc>
        <w:tc>
          <w:tcPr>
            <w:tcW w:w="951" w:type="dxa"/>
            <w:noWrap/>
            <w:hideMark/>
          </w:tcPr>
          <w:p w14:paraId="03F2B11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-7.717</w:t>
            </w:r>
          </w:p>
        </w:tc>
        <w:tc>
          <w:tcPr>
            <w:tcW w:w="947" w:type="dxa"/>
            <w:noWrap/>
            <w:hideMark/>
          </w:tcPr>
          <w:p w14:paraId="107FD97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17F2383B" w14:textId="77777777" w:rsidTr="00FE594B">
        <w:trPr>
          <w:trHeight w:val="290"/>
        </w:trPr>
        <w:tc>
          <w:tcPr>
            <w:tcW w:w="3798" w:type="dxa"/>
            <w:hideMark/>
          </w:tcPr>
          <w:p w14:paraId="305840ED"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ICT, media or arts course</w:t>
            </w:r>
          </w:p>
        </w:tc>
        <w:tc>
          <w:tcPr>
            <w:tcW w:w="954" w:type="dxa"/>
            <w:noWrap/>
            <w:hideMark/>
          </w:tcPr>
          <w:p w14:paraId="44BF92B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-27.641</w:t>
            </w:r>
          </w:p>
        </w:tc>
        <w:tc>
          <w:tcPr>
            <w:tcW w:w="949" w:type="dxa"/>
            <w:noWrap/>
            <w:hideMark/>
          </w:tcPr>
          <w:p w14:paraId="046BA54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4.318</w:t>
            </w:r>
          </w:p>
        </w:tc>
        <w:tc>
          <w:tcPr>
            <w:tcW w:w="1277" w:type="dxa"/>
            <w:noWrap/>
            <w:hideMark/>
          </w:tcPr>
          <w:p w14:paraId="30AFB2B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-0.161</w:t>
            </w:r>
          </w:p>
        </w:tc>
        <w:tc>
          <w:tcPr>
            <w:tcW w:w="951" w:type="dxa"/>
            <w:noWrap/>
            <w:hideMark/>
          </w:tcPr>
          <w:p w14:paraId="5F67D2D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-6.401</w:t>
            </w:r>
          </w:p>
        </w:tc>
        <w:tc>
          <w:tcPr>
            <w:tcW w:w="947" w:type="dxa"/>
            <w:noWrap/>
            <w:hideMark/>
          </w:tcPr>
          <w:p w14:paraId="2D119E4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412875E1" w14:textId="77777777" w:rsidTr="00FE594B">
        <w:trPr>
          <w:trHeight w:val="290"/>
        </w:trPr>
        <w:tc>
          <w:tcPr>
            <w:tcW w:w="3798" w:type="dxa"/>
            <w:hideMark/>
          </w:tcPr>
          <w:p w14:paraId="4263DD84"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Education and Training course</w:t>
            </w:r>
          </w:p>
        </w:tc>
        <w:tc>
          <w:tcPr>
            <w:tcW w:w="954" w:type="dxa"/>
            <w:noWrap/>
            <w:hideMark/>
          </w:tcPr>
          <w:p w14:paraId="0C35DFA2"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-32.361</w:t>
            </w:r>
          </w:p>
        </w:tc>
        <w:tc>
          <w:tcPr>
            <w:tcW w:w="949" w:type="dxa"/>
            <w:noWrap/>
            <w:hideMark/>
          </w:tcPr>
          <w:p w14:paraId="09D0F2B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7.901</w:t>
            </w:r>
          </w:p>
        </w:tc>
        <w:tc>
          <w:tcPr>
            <w:tcW w:w="1277" w:type="dxa"/>
            <w:noWrap/>
            <w:hideMark/>
          </w:tcPr>
          <w:p w14:paraId="2FFB238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-0.080</w:t>
            </w:r>
          </w:p>
        </w:tc>
        <w:tc>
          <w:tcPr>
            <w:tcW w:w="951" w:type="dxa"/>
            <w:noWrap/>
            <w:hideMark/>
          </w:tcPr>
          <w:p w14:paraId="508FBB5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-4.096</w:t>
            </w:r>
          </w:p>
        </w:tc>
        <w:tc>
          <w:tcPr>
            <w:tcW w:w="947" w:type="dxa"/>
            <w:noWrap/>
            <w:hideMark/>
          </w:tcPr>
          <w:p w14:paraId="3513517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7728D170" w14:textId="77777777" w:rsidTr="00FE594B">
        <w:trPr>
          <w:trHeight w:val="290"/>
        </w:trPr>
        <w:tc>
          <w:tcPr>
            <w:tcW w:w="3798" w:type="dxa"/>
            <w:hideMark/>
          </w:tcPr>
          <w:p w14:paraId="483F0F0E"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Engineering or Manufacturing course</w:t>
            </w:r>
          </w:p>
        </w:tc>
        <w:tc>
          <w:tcPr>
            <w:tcW w:w="954" w:type="dxa"/>
            <w:noWrap/>
            <w:hideMark/>
          </w:tcPr>
          <w:p w14:paraId="36316F8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-14.294</w:t>
            </w:r>
          </w:p>
        </w:tc>
        <w:tc>
          <w:tcPr>
            <w:tcW w:w="949" w:type="dxa"/>
            <w:noWrap/>
            <w:hideMark/>
          </w:tcPr>
          <w:p w14:paraId="218FF63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4.546</w:t>
            </w:r>
          </w:p>
        </w:tc>
        <w:tc>
          <w:tcPr>
            <w:tcW w:w="1277" w:type="dxa"/>
            <w:noWrap/>
            <w:hideMark/>
          </w:tcPr>
          <w:p w14:paraId="2AE57EF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-0.073</w:t>
            </w:r>
          </w:p>
        </w:tc>
        <w:tc>
          <w:tcPr>
            <w:tcW w:w="951" w:type="dxa"/>
            <w:noWrap/>
            <w:hideMark/>
          </w:tcPr>
          <w:p w14:paraId="41447B2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-3.145</w:t>
            </w:r>
          </w:p>
        </w:tc>
        <w:tc>
          <w:tcPr>
            <w:tcW w:w="947" w:type="dxa"/>
            <w:noWrap/>
            <w:hideMark/>
          </w:tcPr>
          <w:p w14:paraId="7B368F6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0.002</w:t>
            </w:r>
          </w:p>
        </w:tc>
      </w:tr>
      <w:tr w:rsidR="002E0E15" w:rsidRPr="002E0E15" w14:paraId="4D420940" w14:textId="77777777" w:rsidTr="00FE594B">
        <w:trPr>
          <w:trHeight w:val="290"/>
        </w:trPr>
        <w:tc>
          <w:tcPr>
            <w:tcW w:w="3798" w:type="dxa"/>
            <w:hideMark/>
          </w:tcPr>
          <w:p w14:paraId="73F7A04F"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Health Public Services or Care course</w:t>
            </w:r>
          </w:p>
        </w:tc>
        <w:tc>
          <w:tcPr>
            <w:tcW w:w="954" w:type="dxa"/>
            <w:noWrap/>
            <w:hideMark/>
          </w:tcPr>
          <w:p w14:paraId="7DCDE2D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-41.675</w:t>
            </w:r>
          </w:p>
        </w:tc>
        <w:tc>
          <w:tcPr>
            <w:tcW w:w="949" w:type="dxa"/>
            <w:noWrap/>
            <w:hideMark/>
          </w:tcPr>
          <w:p w14:paraId="5E83705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3.721</w:t>
            </w:r>
          </w:p>
        </w:tc>
        <w:tc>
          <w:tcPr>
            <w:tcW w:w="1277" w:type="dxa"/>
            <w:noWrap/>
            <w:hideMark/>
          </w:tcPr>
          <w:p w14:paraId="7378F87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-0.252</w:t>
            </w:r>
          </w:p>
        </w:tc>
        <w:tc>
          <w:tcPr>
            <w:tcW w:w="951" w:type="dxa"/>
            <w:noWrap/>
            <w:hideMark/>
          </w:tcPr>
          <w:p w14:paraId="02E1D98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-11.201</w:t>
            </w:r>
          </w:p>
        </w:tc>
        <w:tc>
          <w:tcPr>
            <w:tcW w:w="947" w:type="dxa"/>
            <w:noWrap/>
            <w:hideMark/>
          </w:tcPr>
          <w:p w14:paraId="2D6315A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509AEC25" w14:textId="77777777" w:rsidTr="00FE594B">
        <w:trPr>
          <w:trHeight w:val="290"/>
        </w:trPr>
        <w:tc>
          <w:tcPr>
            <w:tcW w:w="3798" w:type="dxa"/>
            <w:hideMark/>
          </w:tcPr>
          <w:p w14:paraId="7969B077"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Number of Learners</w:t>
            </w:r>
          </w:p>
        </w:tc>
        <w:tc>
          <w:tcPr>
            <w:tcW w:w="954" w:type="dxa"/>
            <w:noWrap/>
            <w:hideMark/>
          </w:tcPr>
          <w:p w14:paraId="66A3CBB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0.015</w:t>
            </w:r>
          </w:p>
        </w:tc>
        <w:tc>
          <w:tcPr>
            <w:tcW w:w="949" w:type="dxa"/>
            <w:noWrap/>
            <w:hideMark/>
          </w:tcPr>
          <w:p w14:paraId="34CB7A3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0.037</w:t>
            </w:r>
          </w:p>
        </w:tc>
        <w:tc>
          <w:tcPr>
            <w:tcW w:w="1277" w:type="dxa"/>
            <w:noWrap/>
            <w:hideMark/>
          </w:tcPr>
          <w:p w14:paraId="7D1C22B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0.008</w:t>
            </w:r>
          </w:p>
        </w:tc>
        <w:tc>
          <w:tcPr>
            <w:tcW w:w="951" w:type="dxa"/>
            <w:noWrap/>
            <w:hideMark/>
          </w:tcPr>
          <w:p w14:paraId="3B6C89B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0.401</w:t>
            </w:r>
          </w:p>
        </w:tc>
        <w:tc>
          <w:tcPr>
            <w:tcW w:w="947" w:type="dxa"/>
            <w:noWrap/>
            <w:hideMark/>
          </w:tcPr>
          <w:p w14:paraId="4DEB229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0.688</w:t>
            </w:r>
          </w:p>
        </w:tc>
      </w:tr>
      <w:tr w:rsidR="002E0E15" w:rsidRPr="002E0E15" w14:paraId="62BD4B37" w14:textId="77777777" w:rsidTr="00FE594B">
        <w:trPr>
          <w:trHeight w:val="290"/>
        </w:trPr>
        <w:tc>
          <w:tcPr>
            <w:tcW w:w="3798" w:type="dxa"/>
            <w:hideMark/>
          </w:tcPr>
          <w:p w14:paraId="626239DB"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the deal has an awarding organisation or not</w:t>
            </w:r>
          </w:p>
        </w:tc>
        <w:tc>
          <w:tcPr>
            <w:tcW w:w="954" w:type="dxa"/>
            <w:noWrap/>
            <w:hideMark/>
          </w:tcPr>
          <w:p w14:paraId="6D526E6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13.807</w:t>
            </w:r>
          </w:p>
        </w:tc>
        <w:tc>
          <w:tcPr>
            <w:tcW w:w="949" w:type="dxa"/>
            <w:noWrap/>
            <w:hideMark/>
          </w:tcPr>
          <w:p w14:paraId="0E62828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3.049</w:t>
            </w:r>
          </w:p>
        </w:tc>
        <w:tc>
          <w:tcPr>
            <w:tcW w:w="1277" w:type="dxa"/>
            <w:noWrap/>
            <w:hideMark/>
          </w:tcPr>
          <w:p w14:paraId="7436E49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0.125</w:t>
            </w:r>
          </w:p>
        </w:tc>
        <w:tc>
          <w:tcPr>
            <w:tcW w:w="951" w:type="dxa"/>
            <w:noWrap/>
            <w:hideMark/>
          </w:tcPr>
          <w:p w14:paraId="78EC436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4.528</w:t>
            </w:r>
          </w:p>
        </w:tc>
        <w:tc>
          <w:tcPr>
            <w:tcW w:w="947" w:type="dxa"/>
            <w:noWrap/>
            <w:hideMark/>
          </w:tcPr>
          <w:p w14:paraId="1AE1C7D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35CA82BA" w14:textId="77777777" w:rsidTr="00FE594B">
        <w:trPr>
          <w:trHeight w:val="290"/>
        </w:trPr>
        <w:tc>
          <w:tcPr>
            <w:tcW w:w="3798" w:type="dxa"/>
            <w:hideMark/>
          </w:tcPr>
          <w:p w14:paraId="12FB6655"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Employer Company Size</w:t>
            </w:r>
          </w:p>
        </w:tc>
        <w:tc>
          <w:tcPr>
            <w:tcW w:w="954" w:type="dxa"/>
            <w:noWrap/>
            <w:hideMark/>
          </w:tcPr>
          <w:p w14:paraId="51918D3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-2.859</w:t>
            </w:r>
          </w:p>
        </w:tc>
        <w:tc>
          <w:tcPr>
            <w:tcW w:w="949" w:type="dxa"/>
            <w:noWrap/>
            <w:hideMark/>
          </w:tcPr>
          <w:p w14:paraId="57E2611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1.175</w:t>
            </w:r>
          </w:p>
        </w:tc>
        <w:tc>
          <w:tcPr>
            <w:tcW w:w="1277" w:type="dxa"/>
            <w:noWrap/>
            <w:hideMark/>
          </w:tcPr>
          <w:p w14:paraId="22B4D7A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-0.046</w:t>
            </w:r>
          </w:p>
        </w:tc>
        <w:tc>
          <w:tcPr>
            <w:tcW w:w="951" w:type="dxa"/>
            <w:noWrap/>
            <w:hideMark/>
          </w:tcPr>
          <w:p w14:paraId="0EC2D38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-2.434</w:t>
            </w:r>
          </w:p>
        </w:tc>
        <w:tc>
          <w:tcPr>
            <w:tcW w:w="947" w:type="dxa"/>
            <w:noWrap/>
            <w:hideMark/>
          </w:tcPr>
          <w:p w14:paraId="6339A70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0.015</w:t>
            </w:r>
          </w:p>
        </w:tc>
      </w:tr>
    </w:tbl>
    <w:p w14:paraId="3505EDB7" w14:textId="77777777" w:rsidR="00885FF4" w:rsidRDefault="00885FF4" w:rsidP="00885FF4">
      <w:pPr>
        <w:pStyle w:val="BodyText"/>
      </w:pPr>
    </w:p>
    <w:p w14:paraId="3F7D5EA5" w14:textId="77777777" w:rsidR="00885FF4" w:rsidRDefault="00885FF4" w:rsidP="00885FF4">
      <w:pPr>
        <w:pStyle w:val="Heading3"/>
      </w:pPr>
      <w:r>
        <w:t>Results – number of learners</w:t>
      </w:r>
    </w:p>
    <w:p w14:paraId="47A4BFA0" w14:textId="77777777" w:rsidR="00885FF4" w:rsidRDefault="00885FF4" w:rsidP="00885FF4">
      <w:pPr>
        <w:pStyle w:val="BodyText"/>
      </w:pPr>
      <w:r>
        <w:t xml:space="preserve">The multiple linear regression model for the number of learners based on PwC data is of very limited value and accounts for just 4% of the variation in learner numbers. The only variables with a significant relationship with learner numbers are the banded size of the employer, the presence of an awarding body and whether the course was within the Health, Public Services of Care Tier 1 area. None of these relationships were strong. The employer size relationship is inverse due to the way the variable is coded (Large = 1 up to Micro = 4). This simply means that the number of learners increases (albeit weakly) with the size of the employer. </w:t>
      </w:r>
    </w:p>
    <w:p w14:paraId="63078C1C" w14:textId="77777777" w:rsidR="00E6395A" w:rsidRDefault="00E6395A">
      <w:pPr>
        <w:spacing w:after="240" w:line="240" w:lineRule="atLeast"/>
        <w:ind w:left="851" w:hanging="567"/>
        <w:rPr>
          <w:rFonts w:ascii="Arial" w:hAnsi="Arial"/>
          <w:b/>
          <w:bCs/>
          <w:color w:val="006B97" w:themeColor="accent1"/>
          <w:sz w:val="20"/>
          <w:szCs w:val="18"/>
        </w:rPr>
      </w:pPr>
      <w:r>
        <w:br w:type="page"/>
      </w:r>
    </w:p>
    <w:p w14:paraId="1658353E" w14:textId="50CCFCB5" w:rsidR="00885FF4" w:rsidRDefault="00885FF4" w:rsidP="00885FF4">
      <w:pPr>
        <w:pStyle w:val="Caption"/>
      </w:pPr>
      <w:r>
        <w:t xml:space="preserve">Table </w:t>
      </w:r>
      <w:r>
        <w:rPr>
          <w:noProof/>
        </w:rPr>
        <w:fldChar w:fldCharType="begin"/>
      </w:r>
      <w:r>
        <w:rPr>
          <w:noProof/>
        </w:rPr>
        <w:instrText xml:space="preserve"> SEQ Table \* ARABIC </w:instrText>
      </w:r>
      <w:r>
        <w:rPr>
          <w:noProof/>
        </w:rPr>
        <w:fldChar w:fldCharType="separate"/>
      </w:r>
      <w:r w:rsidR="00E6395A">
        <w:rPr>
          <w:noProof/>
        </w:rPr>
        <w:t>12</w:t>
      </w:r>
      <w:r>
        <w:rPr>
          <w:noProof/>
        </w:rPr>
        <w:fldChar w:fldCharType="end"/>
      </w:r>
      <w:r>
        <w:t>: Linear regression model on variables relating to the number of learners</w:t>
      </w:r>
    </w:p>
    <w:tbl>
      <w:tblPr>
        <w:tblStyle w:val="TableGridLight1"/>
        <w:tblW w:w="90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8"/>
        <w:gridCol w:w="1920"/>
        <w:gridCol w:w="960"/>
        <w:gridCol w:w="1277"/>
        <w:gridCol w:w="960"/>
        <w:gridCol w:w="960"/>
      </w:tblGrid>
      <w:tr w:rsidR="00FE594B" w:rsidRPr="002E0E15" w14:paraId="48D53CB4" w14:textId="77777777" w:rsidTr="00FE594B">
        <w:trPr>
          <w:trHeight w:val="587"/>
        </w:trPr>
        <w:tc>
          <w:tcPr>
            <w:tcW w:w="2948" w:type="dxa"/>
            <w:vMerge w:val="restart"/>
            <w:shd w:val="clear" w:color="auto" w:fill="1E1E1E" w:themeFill="text1" w:themeFillShade="80"/>
            <w:vAlign w:val="center"/>
            <w:hideMark/>
          </w:tcPr>
          <w:p w14:paraId="50FF5660" w14:textId="5238134A" w:rsidR="00FE594B" w:rsidRPr="002E0E15" w:rsidRDefault="00FE594B" w:rsidP="00FE594B">
            <w:pPr>
              <w:spacing w:after="0" w:line="240" w:lineRule="auto"/>
              <w:rPr>
                <w:rFonts w:ascii="Times New Roman" w:eastAsia="Times New Roman" w:hAnsi="Times New Roman" w:cs="Times New Roman"/>
                <w:color w:val="auto"/>
                <w:sz w:val="20"/>
                <w:szCs w:val="24"/>
                <w:lang w:eastAsia="en-GB"/>
              </w:rPr>
            </w:pPr>
            <w:r>
              <w:rPr>
                <w:rFonts w:ascii="Arial" w:eastAsia="Times New Roman" w:hAnsi="Arial" w:cs="Arial"/>
                <w:color w:val="auto"/>
                <w:sz w:val="18"/>
                <w:szCs w:val="18"/>
                <w:lang w:eastAsia="en-GB"/>
              </w:rPr>
              <w:t>Analysis variables</w:t>
            </w:r>
            <w:r w:rsidRPr="002E0E15">
              <w:rPr>
                <w:rFonts w:ascii="Arial" w:eastAsia="Times New Roman" w:hAnsi="Arial" w:cs="Arial"/>
                <w:color w:val="auto"/>
                <w:sz w:val="18"/>
                <w:szCs w:val="18"/>
                <w:lang w:eastAsia="en-GB"/>
              </w:rPr>
              <w:t> </w:t>
            </w:r>
          </w:p>
        </w:tc>
        <w:tc>
          <w:tcPr>
            <w:tcW w:w="2880" w:type="dxa"/>
            <w:gridSpan w:val="2"/>
            <w:shd w:val="clear" w:color="auto" w:fill="1E1E1E" w:themeFill="text1" w:themeFillShade="80"/>
            <w:hideMark/>
          </w:tcPr>
          <w:p w14:paraId="6EA18C52"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Unstandardized Coefficients</w:t>
            </w:r>
          </w:p>
        </w:tc>
        <w:tc>
          <w:tcPr>
            <w:tcW w:w="1277" w:type="dxa"/>
            <w:shd w:val="clear" w:color="auto" w:fill="1E1E1E" w:themeFill="text1" w:themeFillShade="80"/>
            <w:hideMark/>
          </w:tcPr>
          <w:p w14:paraId="469111C3"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Standardized Coefficients</w:t>
            </w:r>
          </w:p>
        </w:tc>
        <w:tc>
          <w:tcPr>
            <w:tcW w:w="960" w:type="dxa"/>
            <w:vMerge w:val="restart"/>
            <w:shd w:val="clear" w:color="auto" w:fill="1E1E1E" w:themeFill="text1" w:themeFillShade="80"/>
            <w:hideMark/>
          </w:tcPr>
          <w:p w14:paraId="466335F0"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t</w:t>
            </w:r>
          </w:p>
        </w:tc>
        <w:tc>
          <w:tcPr>
            <w:tcW w:w="960" w:type="dxa"/>
            <w:vMerge w:val="restart"/>
            <w:shd w:val="clear" w:color="auto" w:fill="1E1E1E" w:themeFill="text1" w:themeFillShade="80"/>
            <w:hideMark/>
          </w:tcPr>
          <w:p w14:paraId="671918B1"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Sig.</w:t>
            </w:r>
          </w:p>
        </w:tc>
      </w:tr>
      <w:tr w:rsidR="00FE594B" w:rsidRPr="002E0E15" w14:paraId="01C5A694" w14:textId="77777777" w:rsidTr="00FE594B">
        <w:trPr>
          <w:trHeight w:val="290"/>
        </w:trPr>
        <w:tc>
          <w:tcPr>
            <w:tcW w:w="2948" w:type="dxa"/>
            <w:vMerge/>
            <w:shd w:val="clear" w:color="auto" w:fill="1E1E1E" w:themeFill="text1" w:themeFillShade="80"/>
            <w:hideMark/>
          </w:tcPr>
          <w:p w14:paraId="3786AFA4" w14:textId="38027B11" w:rsidR="00FE594B" w:rsidRPr="002E0E15" w:rsidRDefault="00FE594B" w:rsidP="00885FF4">
            <w:pPr>
              <w:spacing w:after="0" w:line="240" w:lineRule="auto"/>
              <w:rPr>
                <w:rFonts w:ascii="Arial" w:eastAsia="Times New Roman" w:hAnsi="Arial" w:cs="Arial"/>
                <w:color w:val="auto"/>
                <w:sz w:val="18"/>
                <w:szCs w:val="18"/>
                <w:lang w:eastAsia="en-GB"/>
              </w:rPr>
            </w:pPr>
          </w:p>
        </w:tc>
        <w:tc>
          <w:tcPr>
            <w:tcW w:w="1920" w:type="dxa"/>
            <w:shd w:val="clear" w:color="auto" w:fill="1E1E1E" w:themeFill="text1" w:themeFillShade="80"/>
            <w:hideMark/>
          </w:tcPr>
          <w:p w14:paraId="450CEFC8"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B</w:t>
            </w:r>
          </w:p>
        </w:tc>
        <w:tc>
          <w:tcPr>
            <w:tcW w:w="960" w:type="dxa"/>
            <w:shd w:val="clear" w:color="auto" w:fill="1E1E1E" w:themeFill="text1" w:themeFillShade="80"/>
            <w:hideMark/>
          </w:tcPr>
          <w:p w14:paraId="1C57B741"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Std. Error</w:t>
            </w:r>
          </w:p>
        </w:tc>
        <w:tc>
          <w:tcPr>
            <w:tcW w:w="1277" w:type="dxa"/>
            <w:shd w:val="clear" w:color="auto" w:fill="1E1E1E" w:themeFill="text1" w:themeFillShade="80"/>
            <w:hideMark/>
          </w:tcPr>
          <w:p w14:paraId="6C1E0C28" w14:textId="77777777" w:rsidR="00FE594B" w:rsidRPr="002E0E15" w:rsidRDefault="00FE594B" w:rsidP="00885FF4">
            <w:pPr>
              <w:spacing w:after="0" w:line="240" w:lineRule="auto"/>
              <w:jc w:val="center"/>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Beta</w:t>
            </w:r>
          </w:p>
        </w:tc>
        <w:tc>
          <w:tcPr>
            <w:tcW w:w="960" w:type="dxa"/>
            <w:vMerge/>
            <w:hideMark/>
          </w:tcPr>
          <w:p w14:paraId="57C548AD" w14:textId="77777777" w:rsidR="00FE594B" w:rsidRPr="002E0E15" w:rsidRDefault="00FE594B" w:rsidP="00885FF4">
            <w:pPr>
              <w:spacing w:after="0" w:line="240" w:lineRule="auto"/>
              <w:rPr>
                <w:rFonts w:ascii="Arial" w:eastAsia="Times New Roman" w:hAnsi="Arial" w:cs="Arial"/>
                <w:color w:val="auto"/>
                <w:sz w:val="18"/>
                <w:szCs w:val="18"/>
                <w:lang w:eastAsia="en-GB"/>
              </w:rPr>
            </w:pPr>
          </w:p>
        </w:tc>
        <w:tc>
          <w:tcPr>
            <w:tcW w:w="960" w:type="dxa"/>
            <w:vMerge/>
            <w:hideMark/>
          </w:tcPr>
          <w:p w14:paraId="4681EF49" w14:textId="77777777" w:rsidR="00FE594B" w:rsidRPr="002E0E15" w:rsidRDefault="00FE594B" w:rsidP="00885FF4">
            <w:pPr>
              <w:spacing w:after="0" w:line="240" w:lineRule="auto"/>
              <w:rPr>
                <w:rFonts w:ascii="Arial" w:eastAsia="Times New Roman" w:hAnsi="Arial" w:cs="Arial"/>
                <w:color w:val="auto"/>
                <w:sz w:val="18"/>
                <w:szCs w:val="18"/>
                <w:lang w:eastAsia="en-GB"/>
              </w:rPr>
            </w:pPr>
          </w:p>
        </w:tc>
      </w:tr>
      <w:tr w:rsidR="002E0E15" w:rsidRPr="002E0E15" w14:paraId="681FD5D9" w14:textId="77777777" w:rsidTr="00FE594B">
        <w:trPr>
          <w:trHeight w:val="290"/>
        </w:trPr>
        <w:tc>
          <w:tcPr>
            <w:tcW w:w="2948" w:type="dxa"/>
            <w:hideMark/>
          </w:tcPr>
          <w:p w14:paraId="16943431"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(Constant)</w:t>
            </w:r>
          </w:p>
        </w:tc>
        <w:tc>
          <w:tcPr>
            <w:tcW w:w="1920" w:type="dxa"/>
            <w:noWrap/>
            <w:hideMark/>
          </w:tcPr>
          <w:p w14:paraId="4EA2E6A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34.822</w:t>
            </w:r>
          </w:p>
        </w:tc>
        <w:tc>
          <w:tcPr>
            <w:tcW w:w="960" w:type="dxa"/>
            <w:noWrap/>
            <w:hideMark/>
          </w:tcPr>
          <w:p w14:paraId="5A77CE5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3.460</w:t>
            </w:r>
          </w:p>
        </w:tc>
        <w:tc>
          <w:tcPr>
            <w:tcW w:w="1277" w:type="dxa"/>
            <w:hideMark/>
          </w:tcPr>
          <w:p w14:paraId="4133BD7E"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 </w:t>
            </w:r>
          </w:p>
        </w:tc>
        <w:tc>
          <w:tcPr>
            <w:tcW w:w="960" w:type="dxa"/>
            <w:noWrap/>
            <w:hideMark/>
          </w:tcPr>
          <w:p w14:paraId="78F95519"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10.065</w:t>
            </w:r>
          </w:p>
        </w:tc>
        <w:tc>
          <w:tcPr>
            <w:tcW w:w="960" w:type="dxa"/>
            <w:noWrap/>
            <w:hideMark/>
          </w:tcPr>
          <w:p w14:paraId="1042A77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r w:rsidR="002E0E15" w:rsidRPr="002E0E15" w14:paraId="5D76123C" w14:textId="77777777" w:rsidTr="00FE594B">
        <w:trPr>
          <w:trHeight w:val="290"/>
        </w:trPr>
        <w:tc>
          <w:tcPr>
            <w:tcW w:w="2948" w:type="dxa"/>
            <w:hideMark/>
          </w:tcPr>
          <w:p w14:paraId="285BE091"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Level category</w:t>
            </w:r>
          </w:p>
        </w:tc>
        <w:tc>
          <w:tcPr>
            <w:tcW w:w="1920" w:type="dxa"/>
            <w:noWrap/>
            <w:hideMark/>
          </w:tcPr>
          <w:p w14:paraId="67C2E26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-0.316</w:t>
            </w:r>
          </w:p>
        </w:tc>
        <w:tc>
          <w:tcPr>
            <w:tcW w:w="960" w:type="dxa"/>
            <w:noWrap/>
            <w:hideMark/>
          </w:tcPr>
          <w:p w14:paraId="3A739CE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0.718</w:t>
            </w:r>
          </w:p>
        </w:tc>
        <w:tc>
          <w:tcPr>
            <w:tcW w:w="1277" w:type="dxa"/>
            <w:noWrap/>
            <w:hideMark/>
          </w:tcPr>
          <w:p w14:paraId="0057E2F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-0.011</w:t>
            </w:r>
          </w:p>
        </w:tc>
        <w:tc>
          <w:tcPr>
            <w:tcW w:w="960" w:type="dxa"/>
            <w:noWrap/>
            <w:hideMark/>
          </w:tcPr>
          <w:p w14:paraId="46AB511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-0.441</w:t>
            </w:r>
          </w:p>
        </w:tc>
        <w:tc>
          <w:tcPr>
            <w:tcW w:w="960" w:type="dxa"/>
            <w:noWrap/>
            <w:hideMark/>
          </w:tcPr>
          <w:p w14:paraId="3553732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0.659</w:t>
            </w:r>
          </w:p>
        </w:tc>
      </w:tr>
      <w:tr w:rsidR="002E0E15" w:rsidRPr="002E0E15" w14:paraId="3425F430" w14:textId="77777777" w:rsidTr="00FE594B">
        <w:trPr>
          <w:trHeight w:val="290"/>
        </w:trPr>
        <w:tc>
          <w:tcPr>
            <w:tcW w:w="2948" w:type="dxa"/>
            <w:hideMark/>
          </w:tcPr>
          <w:p w14:paraId="15A66AEE"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ICT, media or arts course</w:t>
            </w:r>
          </w:p>
        </w:tc>
        <w:tc>
          <w:tcPr>
            <w:tcW w:w="1920" w:type="dxa"/>
            <w:noWrap/>
            <w:hideMark/>
          </w:tcPr>
          <w:p w14:paraId="2C60EBD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-2.973</w:t>
            </w:r>
          </w:p>
        </w:tc>
        <w:tc>
          <w:tcPr>
            <w:tcW w:w="960" w:type="dxa"/>
            <w:noWrap/>
            <w:hideMark/>
          </w:tcPr>
          <w:p w14:paraId="1D44D74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1.872</w:t>
            </w:r>
          </w:p>
        </w:tc>
        <w:tc>
          <w:tcPr>
            <w:tcW w:w="1277" w:type="dxa"/>
            <w:noWrap/>
            <w:hideMark/>
          </w:tcPr>
          <w:p w14:paraId="750454E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-0.034</w:t>
            </w:r>
          </w:p>
        </w:tc>
        <w:tc>
          <w:tcPr>
            <w:tcW w:w="960" w:type="dxa"/>
            <w:noWrap/>
            <w:hideMark/>
          </w:tcPr>
          <w:p w14:paraId="423AEB8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-1.588</w:t>
            </w:r>
          </w:p>
        </w:tc>
        <w:tc>
          <w:tcPr>
            <w:tcW w:w="960" w:type="dxa"/>
            <w:noWrap/>
            <w:hideMark/>
          </w:tcPr>
          <w:p w14:paraId="696A756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0.112</w:t>
            </w:r>
          </w:p>
        </w:tc>
      </w:tr>
      <w:tr w:rsidR="002E0E15" w:rsidRPr="002E0E15" w14:paraId="1DEA5976" w14:textId="77777777" w:rsidTr="00FE594B">
        <w:trPr>
          <w:trHeight w:val="290"/>
        </w:trPr>
        <w:tc>
          <w:tcPr>
            <w:tcW w:w="2948" w:type="dxa"/>
            <w:hideMark/>
          </w:tcPr>
          <w:p w14:paraId="2F15A922"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Construction course</w:t>
            </w:r>
          </w:p>
        </w:tc>
        <w:tc>
          <w:tcPr>
            <w:tcW w:w="1920" w:type="dxa"/>
            <w:noWrap/>
            <w:hideMark/>
          </w:tcPr>
          <w:p w14:paraId="6D06531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-0.708</w:t>
            </w:r>
          </w:p>
        </w:tc>
        <w:tc>
          <w:tcPr>
            <w:tcW w:w="960" w:type="dxa"/>
            <w:noWrap/>
            <w:hideMark/>
          </w:tcPr>
          <w:p w14:paraId="26ADAB9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1.935</w:t>
            </w:r>
          </w:p>
        </w:tc>
        <w:tc>
          <w:tcPr>
            <w:tcW w:w="1277" w:type="dxa"/>
            <w:noWrap/>
            <w:hideMark/>
          </w:tcPr>
          <w:p w14:paraId="6F9C6F6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-0.010</w:t>
            </w:r>
          </w:p>
        </w:tc>
        <w:tc>
          <w:tcPr>
            <w:tcW w:w="960" w:type="dxa"/>
            <w:noWrap/>
            <w:hideMark/>
          </w:tcPr>
          <w:p w14:paraId="5F6BDC46"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-0.366</w:t>
            </w:r>
          </w:p>
        </w:tc>
        <w:tc>
          <w:tcPr>
            <w:tcW w:w="960" w:type="dxa"/>
            <w:noWrap/>
            <w:hideMark/>
          </w:tcPr>
          <w:p w14:paraId="47EE597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0.714</w:t>
            </w:r>
          </w:p>
        </w:tc>
      </w:tr>
      <w:tr w:rsidR="002E0E15" w:rsidRPr="002E0E15" w14:paraId="1D0BFEFB" w14:textId="77777777" w:rsidTr="00FE594B">
        <w:trPr>
          <w:trHeight w:val="290"/>
        </w:trPr>
        <w:tc>
          <w:tcPr>
            <w:tcW w:w="2948" w:type="dxa"/>
            <w:hideMark/>
          </w:tcPr>
          <w:p w14:paraId="4276BEB0"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Education and Training course</w:t>
            </w:r>
          </w:p>
        </w:tc>
        <w:tc>
          <w:tcPr>
            <w:tcW w:w="1920" w:type="dxa"/>
            <w:noWrap/>
            <w:hideMark/>
          </w:tcPr>
          <w:p w14:paraId="607E2FF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0.173</w:t>
            </w:r>
          </w:p>
        </w:tc>
        <w:tc>
          <w:tcPr>
            <w:tcW w:w="960" w:type="dxa"/>
            <w:noWrap/>
            <w:hideMark/>
          </w:tcPr>
          <w:p w14:paraId="6403024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4.335</w:t>
            </w:r>
          </w:p>
        </w:tc>
        <w:tc>
          <w:tcPr>
            <w:tcW w:w="1277" w:type="dxa"/>
            <w:noWrap/>
            <w:hideMark/>
          </w:tcPr>
          <w:p w14:paraId="627A443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0.001</w:t>
            </w:r>
          </w:p>
        </w:tc>
        <w:tc>
          <w:tcPr>
            <w:tcW w:w="960" w:type="dxa"/>
            <w:noWrap/>
            <w:hideMark/>
          </w:tcPr>
          <w:p w14:paraId="0796D7B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0.040</w:t>
            </w:r>
          </w:p>
        </w:tc>
        <w:tc>
          <w:tcPr>
            <w:tcW w:w="960" w:type="dxa"/>
            <w:noWrap/>
            <w:hideMark/>
          </w:tcPr>
          <w:p w14:paraId="40DDEE4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0.968</w:t>
            </w:r>
          </w:p>
        </w:tc>
      </w:tr>
      <w:tr w:rsidR="002E0E15" w:rsidRPr="002E0E15" w14:paraId="11201CB3" w14:textId="77777777" w:rsidTr="00FE594B">
        <w:trPr>
          <w:trHeight w:val="290"/>
        </w:trPr>
        <w:tc>
          <w:tcPr>
            <w:tcW w:w="2948" w:type="dxa"/>
            <w:hideMark/>
          </w:tcPr>
          <w:p w14:paraId="70419216"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Engineering or Manufacturing course</w:t>
            </w:r>
          </w:p>
        </w:tc>
        <w:tc>
          <w:tcPr>
            <w:tcW w:w="1920" w:type="dxa"/>
            <w:noWrap/>
            <w:hideMark/>
          </w:tcPr>
          <w:p w14:paraId="1E8E4AF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-2.423</w:t>
            </w:r>
          </w:p>
        </w:tc>
        <w:tc>
          <w:tcPr>
            <w:tcW w:w="960" w:type="dxa"/>
            <w:noWrap/>
            <w:hideMark/>
          </w:tcPr>
          <w:p w14:paraId="53DE614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2.189</w:t>
            </w:r>
          </w:p>
        </w:tc>
        <w:tc>
          <w:tcPr>
            <w:tcW w:w="1277" w:type="dxa"/>
            <w:noWrap/>
            <w:hideMark/>
          </w:tcPr>
          <w:p w14:paraId="1547F86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-0.024</w:t>
            </w:r>
          </w:p>
        </w:tc>
        <w:tc>
          <w:tcPr>
            <w:tcW w:w="960" w:type="dxa"/>
            <w:noWrap/>
            <w:hideMark/>
          </w:tcPr>
          <w:p w14:paraId="0511660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-1.107</w:t>
            </w:r>
          </w:p>
        </w:tc>
        <w:tc>
          <w:tcPr>
            <w:tcW w:w="960" w:type="dxa"/>
            <w:noWrap/>
            <w:hideMark/>
          </w:tcPr>
          <w:p w14:paraId="0784EA6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0.269</w:t>
            </w:r>
          </w:p>
        </w:tc>
      </w:tr>
      <w:tr w:rsidR="002E0E15" w:rsidRPr="002E0E15" w14:paraId="41A32054" w14:textId="77777777" w:rsidTr="00FE594B">
        <w:trPr>
          <w:trHeight w:val="290"/>
        </w:trPr>
        <w:tc>
          <w:tcPr>
            <w:tcW w:w="2948" w:type="dxa"/>
            <w:hideMark/>
          </w:tcPr>
          <w:p w14:paraId="17F9BEDE"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Health Public Services or Care course</w:t>
            </w:r>
          </w:p>
        </w:tc>
        <w:tc>
          <w:tcPr>
            <w:tcW w:w="1920" w:type="dxa"/>
            <w:noWrap/>
            <w:hideMark/>
          </w:tcPr>
          <w:p w14:paraId="631C1B32"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5.216</w:t>
            </w:r>
          </w:p>
        </w:tc>
        <w:tc>
          <w:tcPr>
            <w:tcW w:w="960" w:type="dxa"/>
            <w:noWrap/>
            <w:hideMark/>
          </w:tcPr>
          <w:p w14:paraId="484C311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2.252</w:t>
            </w:r>
          </w:p>
        </w:tc>
        <w:tc>
          <w:tcPr>
            <w:tcW w:w="1277" w:type="dxa"/>
            <w:noWrap/>
            <w:hideMark/>
          </w:tcPr>
          <w:p w14:paraId="2E053194"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0.062</w:t>
            </w:r>
          </w:p>
        </w:tc>
        <w:tc>
          <w:tcPr>
            <w:tcW w:w="960" w:type="dxa"/>
            <w:noWrap/>
            <w:hideMark/>
          </w:tcPr>
          <w:p w14:paraId="184BC0E7"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2.316</w:t>
            </w:r>
          </w:p>
        </w:tc>
        <w:tc>
          <w:tcPr>
            <w:tcW w:w="960" w:type="dxa"/>
            <w:noWrap/>
            <w:hideMark/>
          </w:tcPr>
          <w:p w14:paraId="2D3411FF"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0.021</w:t>
            </w:r>
          </w:p>
        </w:tc>
      </w:tr>
      <w:tr w:rsidR="002E0E15" w:rsidRPr="002E0E15" w14:paraId="547B1B53" w14:textId="77777777" w:rsidTr="00FE594B">
        <w:trPr>
          <w:trHeight w:val="290"/>
        </w:trPr>
        <w:tc>
          <w:tcPr>
            <w:tcW w:w="2948" w:type="dxa"/>
            <w:hideMark/>
          </w:tcPr>
          <w:p w14:paraId="2A1C154D"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GLH</w:t>
            </w:r>
          </w:p>
        </w:tc>
        <w:tc>
          <w:tcPr>
            <w:tcW w:w="1920" w:type="dxa"/>
            <w:noWrap/>
            <w:hideMark/>
          </w:tcPr>
          <w:p w14:paraId="1269FC3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0.005</w:t>
            </w:r>
          </w:p>
        </w:tc>
        <w:tc>
          <w:tcPr>
            <w:tcW w:w="960" w:type="dxa"/>
            <w:noWrap/>
            <w:hideMark/>
          </w:tcPr>
          <w:p w14:paraId="06FCE01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0.012</w:t>
            </w:r>
          </w:p>
        </w:tc>
        <w:tc>
          <w:tcPr>
            <w:tcW w:w="1277" w:type="dxa"/>
            <w:noWrap/>
            <w:hideMark/>
          </w:tcPr>
          <w:p w14:paraId="2E2E52C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0.009</w:t>
            </w:r>
          </w:p>
        </w:tc>
        <w:tc>
          <w:tcPr>
            <w:tcW w:w="960" w:type="dxa"/>
            <w:noWrap/>
            <w:hideMark/>
          </w:tcPr>
          <w:p w14:paraId="4229CC58"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0.401</w:t>
            </w:r>
          </w:p>
        </w:tc>
        <w:tc>
          <w:tcPr>
            <w:tcW w:w="960" w:type="dxa"/>
            <w:noWrap/>
            <w:hideMark/>
          </w:tcPr>
          <w:p w14:paraId="58912D13"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0.688</w:t>
            </w:r>
          </w:p>
        </w:tc>
      </w:tr>
      <w:tr w:rsidR="002E0E15" w:rsidRPr="002E0E15" w14:paraId="0A644613" w14:textId="77777777" w:rsidTr="00FE594B">
        <w:trPr>
          <w:trHeight w:val="290"/>
        </w:trPr>
        <w:tc>
          <w:tcPr>
            <w:tcW w:w="2948" w:type="dxa"/>
            <w:hideMark/>
          </w:tcPr>
          <w:p w14:paraId="11D42ECC"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If the deal has an awarding organisation or not</w:t>
            </w:r>
          </w:p>
        </w:tc>
        <w:tc>
          <w:tcPr>
            <w:tcW w:w="1920" w:type="dxa"/>
            <w:noWrap/>
            <w:hideMark/>
          </w:tcPr>
          <w:p w14:paraId="1414145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-4.468</w:t>
            </w:r>
          </w:p>
        </w:tc>
        <w:tc>
          <w:tcPr>
            <w:tcW w:w="960" w:type="dxa"/>
            <w:noWrap/>
            <w:hideMark/>
          </w:tcPr>
          <w:p w14:paraId="615C107C"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1.737</w:t>
            </w:r>
          </w:p>
        </w:tc>
        <w:tc>
          <w:tcPr>
            <w:tcW w:w="1277" w:type="dxa"/>
            <w:noWrap/>
            <w:hideMark/>
          </w:tcPr>
          <w:p w14:paraId="23F15391"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-0.079</w:t>
            </w:r>
          </w:p>
        </w:tc>
        <w:tc>
          <w:tcPr>
            <w:tcW w:w="960" w:type="dxa"/>
            <w:noWrap/>
            <w:hideMark/>
          </w:tcPr>
          <w:p w14:paraId="7C1FB870"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-2.572</w:t>
            </w:r>
          </w:p>
        </w:tc>
        <w:tc>
          <w:tcPr>
            <w:tcW w:w="960" w:type="dxa"/>
            <w:noWrap/>
            <w:hideMark/>
          </w:tcPr>
          <w:p w14:paraId="67F3ADE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0.010</w:t>
            </w:r>
          </w:p>
        </w:tc>
      </w:tr>
      <w:tr w:rsidR="002E0E15" w:rsidRPr="002E0E15" w14:paraId="31C47B66" w14:textId="77777777" w:rsidTr="00FE594B">
        <w:trPr>
          <w:trHeight w:val="290"/>
        </w:trPr>
        <w:tc>
          <w:tcPr>
            <w:tcW w:w="2948" w:type="dxa"/>
            <w:hideMark/>
          </w:tcPr>
          <w:p w14:paraId="43E10CBC" w14:textId="77777777" w:rsidR="00885FF4" w:rsidRPr="002E0E15" w:rsidRDefault="00885FF4" w:rsidP="00885FF4">
            <w:pPr>
              <w:spacing w:after="0" w:line="240" w:lineRule="auto"/>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Employer Company Size</w:t>
            </w:r>
          </w:p>
        </w:tc>
        <w:tc>
          <w:tcPr>
            <w:tcW w:w="1920" w:type="dxa"/>
            <w:noWrap/>
            <w:hideMark/>
          </w:tcPr>
          <w:p w14:paraId="2BB26D3A"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-5.795</w:t>
            </w:r>
          </w:p>
        </w:tc>
        <w:tc>
          <w:tcPr>
            <w:tcW w:w="960" w:type="dxa"/>
            <w:noWrap/>
            <w:hideMark/>
          </w:tcPr>
          <w:p w14:paraId="7715173E"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0.657</w:t>
            </w:r>
          </w:p>
        </w:tc>
        <w:tc>
          <w:tcPr>
            <w:tcW w:w="1277" w:type="dxa"/>
            <w:noWrap/>
            <w:hideMark/>
          </w:tcPr>
          <w:p w14:paraId="7F29A92B"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-0.182</w:t>
            </w:r>
          </w:p>
        </w:tc>
        <w:tc>
          <w:tcPr>
            <w:tcW w:w="960" w:type="dxa"/>
            <w:noWrap/>
            <w:hideMark/>
          </w:tcPr>
          <w:p w14:paraId="7C4BDC5D"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-8.820</w:t>
            </w:r>
          </w:p>
        </w:tc>
        <w:tc>
          <w:tcPr>
            <w:tcW w:w="960" w:type="dxa"/>
            <w:noWrap/>
            <w:hideMark/>
          </w:tcPr>
          <w:p w14:paraId="0551E4D5" w14:textId="77777777" w:rsidR="00885FF4" w:rsidRPr="002E0E15" w:rsidRDefault="00885FF4" w:rsidP="00885FF4">
            <w:pPr>
              <w:spacing w:after="0" w:line="240" w:lineRule="auto"/>
              <w:jc w:val="right"/>
              <w:rPr>
                <w:rFonts w:ascii="Arial" w:eastAsia="Times New Roman" w:hAnsi="Arial" w:cs="Arial"/>
                <w:color w:val="auto"/>
                <w:sz w:val="18"/>
                <w:szCs w:val="18"/>
                <w:lang w:eastAsia="en-GB"/>
              </w:rPr>
            </w:pPr>
            <w:r w:rsidRPr="002E0E15">
              <w:rPr>
                <w:rFonts w:ascii="Arial" w:eastAsia="Times New Roman" w:hAnsi="Arial" w:cs="Arial"/>
                <w:color w:val="auto"/>
                <w:sz w:val="18"/>
                <w:szCs w:val="18"/>
                <w:lang w:eastAsia="en-GB"/>
              </w:rPr>
              <w:t>0.000</w:t>
            </w:r>
          </w:p>
        </w:tc>
      </w:tr>
    </w:tbl>
    <w:p w14:paraId="59BEBE7C" w14:textId="77777777" w:rsidR="00885FF4" w:rsidRDefault="00885FF4" w:rsidP="00885FF4">
      <w:pPr>
        <w:pStyle w:val="Heading3"/>
      </w:pPr>
      <w:r>
        <w:t>Conclusions</w:t>
      </w:r>
    </w:p>
    <w:p w14:paraId="059E915D" w14:textId="77777777" w:rsidR="00885FF4" w:rsidRDefault="00885FF4" w:rsidP="00885FF4">
      <w:pPr>
        <w:pStyle w:val="BodyText"/>
      </w:pPr>
      <w:r>
        <w:t xml:space="preserve">The relationship between level and guided learning hours makes some sense as higher level courses are likely to require more tuition (of which guided learning hours is one delivery mechanism) to deliver. </w:t>
      </w:r>
    </w:p>
    <w:p w14:paraId="2F3B48FF" w14:textId="77777777" w:rsidR="00885FF4" w:rsidRDefault="00885FF4" w:rsidP="00885FF4">
      <w:pPr>
        <w:pStyle w:val="BodyText"/>
      </w:pPr>
      <w:r>
        <w:t xml:space="preserve">As shown earlier in </w:t>
      </w:r>
      <w:r>
        <w:fldChar w:fldCharType="begin"/>
      </w:r>
      <w:r>
        <w:instrText xml:space="preserve"> REF _Ref13488295 \h </w:instrText>
      </w:r>
      <w:r>
        <w:fldChar w:fldCharType="separate"/>
      </w:r>
      <w:r w:rsidR="00E6395A">
        <w:t xml:space="preserve">Table </w:t>
      </w:r>
      <w:r w:rsidR="00E6395A">
        <w:rPr>
          <w:noProof/>
        </w:rPr>
        <w:t>2</w:t>
      </w:r>
      <w:r>
        <w:fldChar w:fldCharType="end"/>
      </w:r>
      <w:r>
        <w:t xml:space="preserve">, most Skills Deals (55%) covered 1 or 2 learners. However, </w:t>
      </w:r>
      <w:r>
        <w:fldChar w:fldCharType="begin"/>
      </w:r>
      <w:r>
        <w:instrText xml:space="preserve"> REF _Ref12882534 \h </w:instrText>
      </w:r>
      <w:r>
        <w:fldChar w:fldCharType="separate"/>
      </w:r>
      <w:r w:rsidR="00E6395A">
        <w:t xml:space="preserve">Table </w:t>
      </w:r>
      <w:r w:rsidR="00E6395A">
        <w:rPr>
          <w:noProof/>
        </w:rPr>
        <w:t>3</w:t>
      </w:r>
      <w:r>
        <w:fldChar w:fldCharType="end"/>
      </w:r>
      <w:r>
        <w:t xml:space="preserve"> shows that 12% of all learners undertook training on such deals. This explains the weak relationship between employer size and the number of learners listed for a delivered Skills Deal. </w:t>
      </w:r>
    </w:p>
    <w:p w14:paraId="106C188F" w14:textId="77777777" w:rsidR="00885FF4" w:rsidRDefault="00885FF4" w:rsidP="00885FF4">
      <w:pPr>
        <w:pStyle w:val="BodyText"/>
      </w:pPr>
      <w:r>
        <w:t xml:space="preserve">Overall, the management data comprises factual variables about training and a learner's employer. This data has limited value in predicting guided learning hours of the number of learners associated with individual Skills Deals delivered through the Skills Bank. </w:t>
      </w:r>
    </w:p>
    <w:p w14:paraId="1DF6E916" w14:textId="2D521942" w:rsidR="00885FF4" w:rsidRDefault="00885FF4" w:rsidP="00885FF4">
      <w:pPr>
        <w:pStyle w:val="BodyText"/>
      </w:pPr>
      <w:r>
        <w:t xml:space="preserve">Prior qualitative reports delivered as part of this evaluation </w:t>
      </w:r>
      <w:r w:rsidR="00E6395A" w:rsidRPr="00E6395A">
        <w:t>highlighted a number of operational issues faced by the contractor in delivering the Skills Bank. These included attitudinal issues that constrained delivery such as delays to the launch of Skills Bank and early barriers to training uptake. For a time-limited contractual period, these issues gain significance, especially in delivering longer-duration training. Delays would make such training increasingly difficult to agree, design and deliver to time</w:t>
      </w:r>
      <w:r>
        <w:t xml:space="preserve">. </w:t>
      </w:r>
    </w:p>
    <w:p w14:paraId="6180842E" w14:textId="77777777" w:rsidR="00885FF4" w:rsidRDefault="00885FF4" w:rsidP="00885FF4">
      <w:pPr>
        <w:pStyle w:val="BodyText"/>
      </w:pPr>
      <w:r>
        <w:t xml:space="preserve">Logistical and attitudinal factors are likely to account for some of the influence missing in the statistical model presented earlier. Capturing data from Skills Bank users that measure the quality and/ or perceptions of delivery processes would likely improve the analytical value of future management information.     </w:t>
      </w:r>
    </w:p>
    <w:p w14:paraId="78219003" w14:textId="77777777" w:rsidR="00FE594B" w:rsidRDefault="00FE594B">
      <w:pPr>
        <w:spacing w:after="240" w:line="240" w:lineRule="atLeast"/>
        <w:ind w:left="851" w:hanging="567"/>
        <w:rPr>
          <w:rFonts w:ascii="Arial Bold" w:eastAsiaTheme="majorEastAsia" w:hAnsi="Arial Bold" w:cstheme="majorBidi" w:hint="eastAsia"/>
          <w:bCs/>
          <w:color w:val="002F50" w:themeColor="text2"/>
          <w:sz w:val="36"/>
          <w:szCs w:val="32"/>
        </w:rPr>
      </w:pPr>
      <w:r>
        <w:rPr>
          <w:rFonts w:hint="eastAsia"/>
        </w:rPr>
        <w:br w:type="page"/>
      </w:r>
    </w:p>
    <w:p w14:paraId="6826ED16" w14:textId="25097D88" w:rsidR="005A32CD" w:rsidRDefault="005A32CD" w:rsidP="002C475F">
      <w:pPr>
        <w:pStyle w:val="Chapterheadingnon-numbered"/>
        <w:rPr>
          <w:rFonts w:hint="eastAsia"/>
        </w:rPr>
      </w:pPr>
      <w:bookmarkStart w:id="138" w:name="_Toc16600788"/>
      <w:r>
        <w:t>Annex 1: Methodology</w:t>
      </w:r>
      <w:bookmarkEnd w:id="138"/>
    </w:p>
    <w:p w14:paraId="029A239A" w14:textId="1F45A49D" w:rsidR="004A6EB9" w:rsidRDefault="004A6EB9" w:rsidP="004A6EB9">
      <w:pPr>
        <w:pStyle w:val="BodyText"/>
      </w:pPr>
      <w:r>
        <w:t xml:space="preserve">This report provides descriptive analysis of secondary data provided by the </w:t>
      </w:r>
      <w:r w:rsidR="0050448E">
        <w:t xml:space="preserve">first Skills Bank contractor, PwC. Data was supplied as a single Excel worksheet that listed all Skills Deal applications over the period for which applications were open. Data was securely supplied to CFE Research in mid-September 2018. </w:t>
      </w:r>
    </w:p>
    <w:p w14:paraId="09CD2D0B" w14:textId="4234F741" w:rsidR="0050448E" w:rsidRDefault="0050448E" w:rsidP="004A6EB9">
      <w:pPr>
        <w:pStyle w:val="BodyText"/>
      </w:pPr>
      <w:r>
        <w:t xml:space="preserve">The data required some significant processing prior to analysis which raised a series of practical issues for monitoring contracted activity. The implications for SCR are summarised in the methodological discussion of the main report. </w:t>
      </w:r>
      <w:r w:rsidR="00C14B99">
        <w:t xml:space="preserve">The data cleaning steps taken are described </w:t>
      </w:r>
      <w:r w:rsidR="00D7743E">
        <w:t>under Data Cleaning below</w:t>
      </w:r>
      <w:r w:rsidR="00C14B99">
        <w:t xml:space="preserve">. </w:t>
      </w:r>
    </w:p>
    <w:p w14:paraId="04FE5FDE" w14:textId="3CE0C5FD" w:rsidR="00D7743E" w:rsidRDefault="00D7743E" w:rsidP="004A6EB9">
      <w:pPr>
        <w:pStyle w:val="BodyText"/>
      </w:pPr>
      <w:r>
        <w:t>Matching with other secondary data sources with a view to increasing the amount of financial and trend information was also proposed and trialled. Specifically,</w:t>
      </w:r>
      <w:r w:rsidRPr="00D7743E">
        <w:t xml:space="preserve"> PwC data </w:t>
      </w:r>
      <w:r>
        <w:t xml:space="preserve">was matched to the </w:t>
      </w:r>
      <w:r w:rsidRPr="00D7743E">
        <w:t xml:space="preserve">FAME </w:t>
      </w:r>
      <w:r>
        <w:t>dataset which updates firm-level data on businesses (turnover, profit, number of employees, etc.) on a regular basis via a range of other data sources. This process</w:t>
      </w:r>
      <w:r w:rsidRPr="00D7743E">
        <w:t xml:space="preserve"> matched 125 </w:t>
      </w:r>
      <w:r>
        <w:t xml:space="preserve">of the 606 employers listed in the PwC data. CFE and SCR agreed that the match was insufficient to warrant further analysis of these records especially as the match was biased towards large and medium-sized firms. </w:t>
      </w:r>
      <w:r w:rsidR="00093B3B">
        <w:t xml:space="preserve">The results of the matching are presented under the Data Matching heading later. </w:t>
      </w:r>
    </w:p>
    <w:p w14:paraId="259B4944" w14:textId="13E957A4" w:rsidR="004A6EB9" w:rsidRPr="004A6EB9" w:rsidRDefault="004A6EB9" w:rsidP="00D7743E">
      <w:pPr>
        <w:pStyle w:val="Heading2"/>
        <w:rPr>
          <w:rFonts w:hint="eastAsia"/>
        </w:rPr>
      </w:pPr>
      <w:r>
        <w:t>Data cleaning</w:t>
      </w:r>
    </w:p>
    <w:p w14:paraId="6289C643" w14:textId="664AD179" w:rsidR="00C14B99" w:rsidRDefault="004A6EB9" w:rsidP="00C63CD9">
      <w:pPr>
        <w:pStyle w:val="BodyText"/>
        <w:numPr>
          <w:ilvl w:val="0"/>
          <w:numId w:val="14"/>
        </w:numPr>
      </w:pPr>
      <w:r>
        <w:t xml:space="preserve">The data set was organised by individual </w:t>
      </w:r>
      <w:r w:rsidR="00C14B99">
        <w:t>Skills Deal</w:t>
      </w:r>
      <w:r>
        <w:t xml:space="preserve"> </w:t>
      </w:r>
      <w:r w:rsidR="00C14B99">
        <w:t>applications</w:t>
      </w:r>
      <w:r>
        <w:t xml:space="preserve"> to each named employer. A total of 3,413 records were present. Employers and courses were duplicated. </w:t>
      </w:r>
    </w:p>
    <w:p w14:paraId="28157AB2" w14:textId="77777777" w:rsidR="00C14B99" w:rsidRDefault="00C14B99" w:rsidP="00C63CD9">
      <w:pPr>
        <w:pStyle w:val="BodyText"/>
        <w:numPr>
          <w:ilvl w:val="1"/>
          <w:numId w:val="14"/>
        </w:numPr>
      </w:pPr>
      <w:r>
        <w:t>The number of employers can be found through running a count on the "</w:t>
      </w:r>
      <w:r w:rsidRPr="00C14B99">
        <w:t>Employer Name</w:t>
      </w:r>
      <w:r>
        <w:t xml:space="preserve">" string variable. Check were made for alternative spellings and punctuation prior to counts. </w:t>
      </w:r>
    </w:p>
    <w:p w14:paraId="3B857B45" w14:textId="421C68EA" w:rsidR="004A6EB9" w:rsidRDefault="00C14B99" w:rsidP="00C63CD9">
      <w:pPr>
        <w:pStyle w:val="BodyText"/>
        <w:numPr>
          <w:ilvl w:val="1"/>
          <w:numId w:val="14"/>
        </w:numPr>
      </w:pPr>
      <w:r>
        <w:t>The number of learners for each Skills Deal application is recorded in the "</w:t>
      </w:r>
      <w:r w:rsidRPr="00C14B99">
        <w:t>Number of Learners</w:t>
      </w:r>
      <w:r>
        <w:t xml:space="preserve">" variable (numeric). </w:t>
      </w:r>
    </w:p>
    <w:p w14:paraId="53985318" w14:textId="6C2240F5" w:rsidR="004A6EB9" w:rsidRDefault="004A6EB9" w:rsidP="00C63CD9">
      <w:pPr>
        <w:pStyle w:val="BodyText"/>
        <w:numPr>
          <w:ilvl w:val="0"/>
          <w:numId w:val="14"/>
        </w:numPr>
      </w:pPr>
      <w:r>
        <w:t>The “Sector of business” variable is included for 92% of the businesses listed. A review of the data shows some of the missing 8% of businesses were listed as individuals/sole traders. A variable was added to identify this group</w:t>
      </w:r>
      <w:r w:rsidR="00B32DDE">
        <w:t xml:space="preserve"> for exclusion in some analyses</w:t>
      </w:r>
      <w:r>
        <w:t>.</w:t>
      </w:r>
    </w:p>
    <w:p w14:paraId="15B8AC38" w14:textId="26A24C1B" w:rsidR="004A6EB9" w:rsidRDefault="004A6EB9" w:rsidP="00C63CD9">
      <w:pPr>
        <w:pStyle w:val="BodyText"/>
        <w:numPr>
          <w:ilvl w:val="0"/>
          <w:numId w:val="14"/>
        </w:numPr>
      </w:pPr>
      <w:r>
        <w:t xml:space="preserve">The number of employees is recorded as a banded </w:t>
      </w:r>
      <w:r w:rsidR="00B32DDE">
        <w:t>ordinal variable</w:t>
      </w:r>
      <w:r>
        <w:t xml:space="preserve">: Micro; Small; Medium and Large. One record was listed as "700" and </w:t>
      </w:r>
      <w:r w:rsidR="00D7743E">
        <w:t>re-</w:t>
      </w:r>
      <w:r w:rsidR="00B07DB6">
        <w:t>categorised to Large</w:t>
      </w:r>
      <w:r>
        <w:t>. However, there is no descriptive data that defines each category. Our starting assumption was to align to standard size bands used by ONS. We then tested that assumption using matched FAME records. This broadly confirmed:</w:t>
      </w:r>
    </w:p>
    <w:p w14:paraId="68B3946B" w14:textId="77777777" w:rsidR="004A6EB9" w:rsidRDefault="004A6EB9" w:rsidP="00C63CD9">
      <w:pPr>
        <w:pStyle w:val="BodyText"/>
        <w:numPr>
          <w:ilvl w:val="1"/>
          <w:numId w:val="14"/>
        </w:numPr>
      </w:pPr>
      <w:r>
        <w:t>Micro-businesses as 1-9 employees;</w:t>
      </w:r>
    </w:p>
    <w:p w14:paraId="4C51AFED" w14:textId="77777777" w:rsidR="004A6EB9" w:rsidRDefault="004A6EB9" w:rsidP="00C63CD9">
      <w:pPr>
        <w:pStyle w:val="BodyText"/>
        <w:numPr>
          <w:ilvl w:val="1"/>
          <w:numId w:val="14"/>
        </w:numPr>
      </w:pPr>
      <w:r>
        <w:t>Small as 10-49;</w:t>
      </w:r>
    </w:p>
    <w:p w14:paraId="74D6F5E1" w14:textId="77777777" w:rsidR="004A6EB9" w:rsidRDefault="004A6EB9" w:rsidP="00C63CD9">
      <w:pPr>
        <w:pStyle w:val="BodyText"/>
        <w:numPr>
          <w:ilvl w:val="1"/>
          <w:numId w:val="14"/>
        </w:numPr>
      </w:pPr>
      <w:r>
        <w:t>Medium as 50 to 249; and</w:t>
      </w:r>
    </w:p>
    <w:p w14:paraId="75A3B052" w14:textId="77777777" w:rsidR="004A6EB9" w:rsidRDefault="004A6EB9" w:rsidP="00C63CD9">
      <w:pPr>
        <w:pStyle w:val="BodyText"/>
        <w:numPr>
          <w:ilvl w:val="1"/>
          <w:numId w:val="14"/>
        </w:numPr>
      </w:pPr>
      <w:r>
        <w:t>Large as 250 or higher.</w:t>
      </w:r>
    </w:p>
    <w:p w14:paraId="23B03619" w14:textId="1286BEED" w:rsidR="004A6EB9" w:rsidRDefault="00770583" w:rsidP="004A6EB9">
      <w:pPr>
        <w:pStyle w:val="BodyText"/>
        <w:ind w:left="720"/>
      </w:pPr>
      <w:r>
        <w:t>The match was</w:t>
      </w:r>
      <w:r w:rsidR="004A6EB9">
        <w:t xml:space="preserve"> </w:t>
      </w:r>
      <w:r>
        <w:t>in</w:t>
      </w:r>
      <w:r w:rsidR="004A6EB9">
        <w:t xml:space="preserve">exact, especially around the borders between categories. However, this is likely explained by differences in timings between when data was collected. The FAME dataset is likely to lag data collected directly by PwC at the point of a Skills Deal application as the secondary FAME data is collected from ONS / HMRC records. </w:t>
      </w:r>
    </w:p>
    <w:p w14:paraId="4A39F8DC" w14:textId="61CCF2B4" w:rsidR="004A6EB9" w:rsidRDefault="004A6EB9" w:rsidP="00C63CD9">
      <w:pPr>
        <w:pStyle w:val="BodyText"/>
        <w:numPr>
          <w:ilvl w:val="0"/>
          <w:numId w:val="14"/>
        </w:numPr>
      </w:pPr>
      <w:r>
        <w:t xml:space="preserve">Some of the records included in the dataset appear to be database test entries i.e. not real businesses or </w:t>
      </w:r>
      <w:r w:rsidR="00B32DDE">
        <w:t>Skills Deals</w:t>
      </w:r>
      <w:r>
        <w:t xml:space="preserve">. 46 records in the original dataset were listed under the employer name “Test Account” in Bassetlaw. Searches for this company name via Companies House and search engines revealed no business operating with that name in the SCR region. </w:t>
      </w:r>
      <w:r w:rsidR="00B32DDE">
        <w:t xml:space="preserve">These were not considered as genuine records of Skills Deals. </w:t>
      </w:r>
    </w:p>
    <w:p w14:paraId="2D0CECE9" w14:textId="2B36EE7E" w:rsidR="004A6EB9" w:rsidRDefault="004A6EB9" w:rsidP="00C63CD9">
      <w:pPr>
        <w:pStyle w:val="BodyText"/>
        <w:numPr>
          <w:ilvl w:val="0"/>
          <w:numId w:val="14"/>
        </w:numPr>
      </w:pPr>
      <w:r>
        <w:t>The employer list was checked to ensure descriptive variables were consistent between multiple records. Several employer-level variables required cleaning, adapting or rationalising. For example, the “</w:t>
      </w:r>
      <w:r w:rsidRPr="000D6BD3">
        <w:t>Location(s) of delivery centre(s)</w:t>
      </w:r>
      <w:r>
        <w:t xml:space="preserve">” variable lists whether or not a course for a given employer was delivered inside the Sheffield City Region. </w:t>
      </w:r>
      <w:r w:rsidR="00E833C6">
        <w:t>T</w:t>
      </w:r>
      <w:r>
        <w:t xml:space="preserve">his variable was cleaned to create a single “Out of Area” variable. </w:t>
      </w:r>
    </w:p>
    <w:p w14:paraId="63E96A14" w14:textId="7AC28373" w:rsidR="004A6EB9" w:rsidRDefault="004A6EB9" w:rsidP="00C63CD9">
      <w:pPr>
        <w:pStyle w:val="BodyText"/>
        <w:numPr>
          <w:ilvl w:val="0"/>
          <w:numId w:val="14"/>
        </w:numPr>
      </w:pPr>
      <w:r>
        <w:t xml:space="preserve">A total of 1,457 separate course titles are listed in the "name of course" variable. Many of these include a prefix that is the name of the employer receiving the Skills Deal. </w:t>
      </w:r>
      <w:r w:rsidR="000A6157">
        <w:t xml:space="preserve">Given the significant variation in course titles, no data processing was undertaken on this variable. </w:t>
      </w:r>
    </w:p>
    <w:p w14:paraId="0C976D64" w14:textId="77777777" w:rsidR="004A6EB9" w:rsidRDefault="004A6EB9" w:rsidP="00C63CD9">
      <w:pPr>
        <w:pStyle w:val="BodyText"/>
        <w:numPr>
          <w:ilvl w:val="0"/>
          <w:numId w:val="14"/>
        </w:numPr>
      </w:pPr>
      <w:r>
        <w:t xml:space="preserve">The number of learning outcomes for each employer for each associated course is recorded in the "Number of Learners" field. The range is -1 to 733. Learning outcomes is used here on purpose because the dataset includes all applications regardless of whether learning was delivered. The two instances of a "-1" recorded were assumed to be typographical errors and translated to "1". One further record recorded a "0" for the number of learners. No change was made to this record. </w:t>
      </w:r>
    </w:p>
    <w:p w14:paraId="284C4CED" w14:textId="29BBB96F" w:rsidR="004A6EB9" w:rsidRDefault="00D26D3F" w:rsidP="00C63CD9">
      <w:pPr>
        <w:pStyle w:val="BodyText"/>
        <w:numPr>
          <w:ilvl w:val="0"/>
          <w:numId w:val="14"/>
        </w:numPr>
      </w:pPr>
      <w:r>
        <w:t>The "Stage" of each</w:t>
      </w:r>
      <w:r w:rsidR="004A6EB9">
        <w:t xml:space="preserve"> application is listed under the variable of that name. This includes 5 categories. Two thirds (67%) of the 3,413 records describe "Training Delivered" on behalf of that employer. The other four categories identify reasons why a Skills Deal was rejected</w:t>
      </w:r>
      <w:r>
        <w:t>. As no metadata is included in the file, the categories are taken to mean the following</w:t>
      </w:r>
      <w:r w:rsidR="004A6EB9">
        <w:t>:</w:t>
      </w:r>
    </w:p>
    <w:p w14:paraId="122FF166" w14:textId="77777777" w:rsidR="004A6EB9" w:rsidRDefault="004A6EB9" w:rsidP="00C63CD9">
      <w:pPr>
        <w:pStyle w:val="BodyText"/>
        <w:numPr>
          <w:ilvl w:val="1"/>
          <w:numId w:val="14"/>
        </w:numPr>
      </w:pPr>
      <w:r w:rsidRPr="00D26D3F">
        <w:rPr>
          <w:b/>
        </w:rPr>
        <w:t>Provider Rejected</w:t>
      </w:r>
      <w:r>
        <w:t xml:space="preserve"> – which is taken to mean instances where a provider was unable to deliver learning. 581 (17%) records; </w:t>
      </w:r>
    </w:p>
    <w:p w14:paraId="544C8C9A" w14:textId="77777777" w:rsidR="004A6EB9" w:rsidRDefault="004A6EB9" w:rsidP="00C63CD9">
      <w:pPr>
        <w:pStyle w:val="BodyText"/>
        <w:numPr>
          <w:ilvl w:val="1"/>
          <w:numId w:val="14"/>
        </w:numPr>
      </w:pPr>
      <w:r w:rsidRPr="00D26D3F">
        <w:rPr>
          <w:b/>
        </w:rPr>
        <w:t xml:space="preserve">Employer Rejected </w:t>
      </w:r>
      <w:r>
        <w:t>– taken to mean instances where the employer has rejected the deal. 234 (7%) of records;</w:t>
      </w:r>
    </w:p>
    <w:p w14:paraId="17BAD2C7" w14:textId="3419D8BF" w:rsidR="004A6EB9" w:rsidRDefault="004A6EB9" w:rsidP="00C63CD9">
      <w:pPr>
        <w:pStyle w:val="BodyText"/>
        <w:numPr>
          <w:ilvl w:val="1"/>
          <w:numId w:val="14"/>
        </w:numPr>
      </w:pPr>
      <w:r w:rsidRPr="00D26D3F">
        <w:rPr>
          <w:b/>
        </w:rPr>
        <w:t>Skills Bank Operator Rejected</w:t>
      </w:r>
      <w:r>
        <w:t xml:space="preserve"> – instances where the PwC, or the</w:t>
      </w:r>
      <w:r w:rsidR="00D26D3F">
        <w:t>ir</w:t>
      </w:r>
      <w:r>
        <w:t xml:space="preserve"> algorithm developed to assess applications</w:t>
      </w:r>
      <w:r w:rsidR="00D26D3F">
        <w:t>,</w:t>
      </w:r>
      <w:r>
        <w:t xml:space="preserve"> led to a rejection. 230 (7%) of records; and</w:t>
      </w:r>
    </w:p>
    <w:p w14:paraId="7534E62B" w14:textId="77777777" w:rsidR="004A6EB9" w:rsidRDefault="004A6EB9" w:rsidP="00C63CD9">
      <w:pPr>
        <w:pStyle w:val="BodyText"/>
        <w:numPr>
          <w:ilvl w:val="1"/>
          <w:numId w:val="14"/>
        </w:numPr>
      </w:pPr>
      <w:r w:rsidRPr="00D26D3F">
        <w:rPr>
          <w:b/>
        </w:rPr>
        <w:t>Investment Board Rejected</w:t>
      </w:r>
      <w:r>
        <w:t xml:space="preserve"> – rejections from SCR. 78 (2%) of records. </w:t>
      </w:r>
    </w:p>
    <w:p w14:paraId="096F0393" w14:textId="036D34C3" w:rsidR="004A6EB9" w:rsidRDefault="004A6EB9" w:rsidP="00C63CD9">
      <w:pPr>
        <w:pStyle w:val="BodyText"/>
        <w:numPr>
          <w:ilvl w:val="0"/>
          <w:numId w:val="14"/>
        </w:numPr>
      </w:pPr>
      <w:r>
        <w:t xml:space="preserve">Three in five of all learners listed where employed by 45 employers. More than one-in-five learners worked for two employers: </w:t>
      </w:r>
      <w:r w:rsidR="00D26D3F">
        <w:t>One public sector employer</w:t>
      </w:r>
      <w:r>
        <w:t xml:space="preserve"> (2,540) and </w:t>
      </w:r>
      <w:r w:rsidR="00D26D3F">
        <w:t>one health care company</w:t>
      </w:r>
      <w:r>
        <w:t xml:space="preserve"> (2,181).</w:t>
      </w:r>
    </w:p>
    <w:p w14:paraId="02E8CCF0" w14:textId="73A1BA94" w:rsidR="004A6EB9" w:rsidRDefault="004A6EB9" w:rsidP="00C63CD9">
      <w:pPr>
        <w:pStyle w:val="BodyText"/>
        <w:numPr>
          <w:ilvl w:val="0"/>
          <w:numId w:val="14"/>
        </w:numPr>
      </w:pPr>
      <w:r>
        <w:t xml:space="preserve">The "Level" field lists the NVQ level of </w:t>
      </w:r>
      <w:r w:rsidR="00D26D3F">
        <w:t>courses associated with a</w:t>
      </w:r>
      <w:r>
        <w:t xml:space="preserve"> Skills Deal. Two in five (40%) </w:t>
      </w:r>
      <w:r w:rsidR="00770583">
        <w:t>records</w:t>
      </w:r>
      <w:r>
        <w:t xml:space="preserve"> were </w:t>
      </w:r>
      <w:r w:rsidR="00D26D3F">
        <w:t xml:space="preserve">listed </w:t>
      </w:r>
      <w:r>
        <w:t>"B</w:t>
      </w:r>
      <w:r w:rsidR="00E6395A">
        <w:t>elow Level 2"; 44% of the 21,956</w:t>
      </w:r>
      <w:r>
        <w:t xml:space="preserve"> </w:t>
      </w:r>
      <w:r w:rsidR="00770583">
        <w:t>learners listed in all applications were</w:t>
      </w:r>
      <w:r>
        <w:t xml:space="preserve"> recorded were on sub-Level 2 courses. </w:t>
      </w:r>
    </w:p>
    <w:p w14:paraId="380ABEF2" w14:textId="2EFCB6A3" w:rsidR="004A6EB9" w:rsidRDefault="004A6EB9" w:rsidP="00C63CD9">
      <w:pPr>
        <w:pStyle w:val="BodyText"/>
        <w:numPr>
          <w:ilvl w:val="0"/>
          <w:numId w:val="14"/>
        </w:numPr>
      </w:pPr>
      <w:r>
        <w:t xml:space="preserve">The number of guided learning hours for each </w:t>
      </w:r>
      <w:r w:rsidR="00770583">
        <w:t>records</w:t>
      </w:r>
      <w:r>
        <w:t xml:space="preserve"> is recorded in the GLH variable. This ranges from 0 to 1,110</w:t>
      </w:r>
      <w:r w:rsidR="004254C6">
        <w:t xml:space="preserve"> (up to 600 for deals classed as </w:t>
      </w:r>
      <w:ins w:id="139" w:author="John Higton" w:date="2019-08-28T14:36:00Z">
        <w:r w:rsidR="00C2280A">
          <w:t>Training Delivered</w:t>
        </w:r>
      </w:ins>
      <w:del w:id="140" w:author="John Higton" w:date="2019-08-28T14:36:00Z">
        <w:r w:rsidR="004254C6" w:rsidDel="00C2280A">
          <w:delText>"Training Delivered"</w:delText>
        </w:r>
      </w:del>
      <w:r w:rsidR="004254C6">
        <w:t>)</w:t>
      </w:r>
      <w:r>
        <w:t xml:space="preserve">. A zero (0) appears to cover a series of circumstances including observational training, potentially online / self-directed programmes and instances of unknown GLH. </w:t>
      </w:r>
      <w:r w:rsidR="00D26D3F">
        <w:t xml:space="preserve">Zero is therefore classed as a valid number for GLH and subsequent analysis. </w:t>
      </w:r>
    </w:p>
    <w:p w14:paraId="12A2664A" w14:textId="5EADA11B" w:rsidR="00D26D3F" w:rsidRDefault="004A6EB9" w:rsidP="00C63CD9">
      <w:pPr>
        <w:pStyle w:val="BodyText"/>
        <w:numPr>
          <w:ilvl w:val="0"/>
          <w:numId w:val="14"/>
        </w:numPr>
      </w:pPr>
      <w:r>
        <w:t xml:space="preserve">Two variables describe any particular award </w:t>
      </w:r>
      <w:r w:rsidR="00C63CD9">
        <w:t xml:space="preserve">that </w:t>
      </w:r>
      <w:r w:rsidR="00770583">
        <w:t xml:space="preserve">was </w:t>
      </w:r>
      <w:r w:rsidR="00C63CD9">
        <w:t>included</w:t>
      </w:r>
      <w:r>
        <w:t xml:space="preserve"> as part of training. The "Awarding Organisation" listed the body responsible to accreditation of an award. There are 175 </w:t>
      </w:r>
      <w:r w:rsidR="00C63CD9">
        <w:t>separate entries</w:t>
      </w:r>
      <w:r>
        <w:t xml:space="preserve">, however many of these are: </w:t>
      </w:r>
    </w:p>
    <w:p w14:paraId="0348EE81" w14:textId="77777777" w:rsidR="00D26D3F" w:rsidRDefault="00D26D3F" w:rsidP="00C63CD9">
      <w:pPr>
        <w:pStyle w:val="BodyText"/>
        <w:numPr>
          <w:ilvl w:val="1"/>
          <w:numId w:val="14"/>
        </w:numPr>
      </w:pPr>
      <w:r>
        <w:t>D</w:t>
      </w:r>
      <w:r w:rsidR="004A6EB9">
        <w:t xml:space="preserve">uplicates of some type (different spellings of the same awarding body, acronyms and full titles, etc.); </w:t>
      </w:r>
    </w:p>
    <w:p w14:paraId="6FAC38A5" w14:textId="77777777" w:rsidR="00D26D3F" w:rsidRDefault="00D26D3F" w:rsidP="00C63CD9">
      <w:pPr>
        <w:pStyle w:val="BodyText"/>
        <w:numPr>
          <w:ilvl w:val="1"/>
          <w:numId w:val="14"/>
        </w:numPr>
      </w:pPr>
      <w:r>
        <w:t>A</w:t>
      </w:r>
      <w:r w:rsidR="004A6EB9">
        <w:t xml:space="preserve"> descriptor to record no awarding body; or </w:t>
      </w:r>
    </w:p>
    <w:p w14:paraId="1F1D29F8" w14:textId="43F5EAE0" w:rsidR="00D26D3F" w:rsidRDefault="00D26D3F" w:rsidP="00C63CD9">
      <w:pPr>
        <w:pStyle w:val="BodyText"/>
        <w:numPr>
          <w:ilvl w:val="1"/>
          <w:numId w:val="14"/>
        </w:numPr>
      </w:pPr>
      <w:r>
        <w:t>I</w:t>
      </w:r>
      <w:r w:rsidR="004A6EB9">
        <w:t xml:space="preserve">nstances where more than one body was recorded. In </w:t>
      </w:r>
      <w:r>
        <w:t>such</w:t>
      </w:r>
      <w:r w:rsidR="004A6EB9">
        <w:t xml:space="preserve"> case</w:t>
      </w:r>
      <w:r>
        <w:t>s</w:t>
      </w:r>
      <w:r w:rsidR="004A6EB9">
        <w:t xml:space="preserve">, the first body in the list was selected. </w:t>
      </w:r>
    </w:p>
    <w:p w14:paraId="0F4C26C1" w14:textId="3CDFE257" w:rsidR="004A6EB9" w:rsidRDefault="004A6EB9" w:rsidP="00D26D3F">
      <w:pPr>
        <w:pStyle w:val="BodyText"/>
        <w:ind w:left="720"/>
      </w:pPr>
      <w:r>
        <w:t xml:space="preserve">After cleaning, 87 separate categories are listed. Of these, two are not awarding bodies: "N/A", meaning an awarding body was no listed for that course; and "in house" meaning the award for provided by the provider / employer. </w:t>
      </w:r>
    </w:p>
    <w:p w14:paraId="7777869D" w14:textId="33F12F90" w:rsidR="004A6EB9" w:rsidRDefault="004A6EB9" w:rsidP="00C63CD9">
      <w:pPr>
        <w:pStyle w:val="BodyText"/>
        <w:numPr>
          <w:ilvl w:val="0"/>
          <w:numId w:val="14"/>
        </w:numPr>
      </w:pPr>
      <w:r>
        <w:t xml:space="preserve">The "Qualification" variable is an open text field that provides some data on the qualification awarded. However, </w:t>
      </w:r>
      <w:r w:rsidR="004254C6">
        <w:t xml:space="preserve">the field </w:t>
      </w:r>
      <w:r w:rsidR="00444919">
        <w:t>has</w:t>
      </w:r>
      <w:r>
        <w:t xml:space="preserve"> 431 different entries. These range from a reiteration of the qualification level, awarding organisation or a little more detail on the name of the course. This data is uncleaned as other variables record any relevant information. </w:t>
      </w:r>
    </w:p>
    <w:p w14:paraId="3F742055" w14:textId="42D37044" w:rsidR="004A6EB9" w:rsidRDefault="004A6EB9" w:rsidP="00C63CD9">
      <w:pPr>
        <w:pStyle w:val="BodyText"/>
        <w:numPr>
          <w:ilvl w:val="0"/>
          <w:numId w:val="14"/>
        </w:numPr>
      </w:pPr>
      <w:r>
        <w:t xml:space="preserve">The course data also contains categorical links to ESFA data items. "SSA Tier 1" lists the top level learning aim classification and used in Individualised Learning Record </w:t>
      </w:r>
      <w:r w:rsidR="00444919">
        <w:t xml:space="preserve">(ILR) </w:t>
      </w:r>
      <w:r>
        <w:t>datasets and 44%</w:t>
      </w:r>
      <w:r w:rsidR="00444919">
        <w:t xml:space="preserve"> of </w:t>
      </w:r>
      <w:r w:rsidR="00770583">
        <w:t>records</w:t>
      </w:r>
      <w:r w:rsidR="00444919">
        <w:t xml:space="preserve"> listed fall in the Business, Administration and L</w:t>
      </w:r>
      <w:r w:rsidRPr="00DF199E">
        <w:t>aw</w:t>
      </w:r>
      <w:r>
        <w:t xml:space="preserve"> categor</w:t>
      </w:r>
      <w:r w:rsidR="00444919">
        <w:t>y. The other large category is Construction, P</w:t>
      </w:r>
      <w:r w:rsidRPr="00DF199E">
        <w:t xml:space="preserve">lanning and the </w:t>
      </w:r>
      <w:r w:rsidR="00444919">
        <w:t>Built E</w:t>
      </w:r>
      <w:r w:rsidRPr="00DF199E">
        <w:t>nvironment</w:t>
      </w:r>
      <w:r>
        <w:t xml:space="preserve"> accounting for 20% of all listed </w:t>
      </w:r>
      <w:r w:rsidR="00770583">
        <w:t>records</w:t>
      </w:r>
      <w:r>
        <w:t xml:space="preserve">. </w:t>
      </w:r>
    </w:p>
    <w:p w14:paraId="70D4F3C8" w14:textId="1890FF4E" w:rsidR="004A6EB9" w:rsidRDefault="004A6EB9" w:rsidP="00C63CD9">
      <w:pPr>
        <w:pStyle w:val="BodyText"/>
        <w:numPr>
          <w:ilvl w:val="0"/>
          <w:numId w:val="14"/>
        </w:numPr>
      </w:pPr>
      <w:r>
        <w:t>"SSA Tier 2" is a more granular classification of course content comprising 46 separate classifications in the P</w:t>
      </w:r>
      <w:r w:rsidR="00444919">
        <w:t>wC data (there are a total of 49</w:t>
      </w:r>
      <w:r>
        <w:t xml:space="preserve"> in the full ESFA dataset). A quarter (24%) of </w:t>
      </w:r>
      <w:r w:rsidR="00444919">
        <w:t xml:space="preserve">all </w:t>
      </w:r>
      <w:r w:rsidR="00C63CD9">
        <w:t>records</w:t>
      </w:r>
      <w:r w:rsidR="00444919">
        <w:t xml:space="preserve"> were classed under Marketing and Sales; a further 16% under Building and C</w:t>
      </w:r>
      <w:r w:rsidRPr="00451F2F">
        <w:t>onstruction</w:t>
      </w:r>
      <w:r>
        <w:t xml:space="preserve"> and one-in-ten (10%) were </w:t>
      </w:r>
      <w:r w:rsidR="00444919">
        <w:t>Business M</w:t>
      </w:r>
      <w:r w:rsidRPr="00451F2F">
        <w:t>anagement</w:t>
      </w:r>
      <w:r>
        <w:t xml:space="preserve"> courses. </w:t>
      </w:r>
    </w:p>
    <w:p w14:paraId="02258539" w14:textId="30C44579" w:rsidR="004A6EB9" w:rsidRDefault="004A6EB9" w:rsidP="00C63CD9">
      <w:pPr>
        <w:pStyle w:val="BodyText"/>
        <w:numPr>
          <w:ilvl w:val="0"/>
          <w:numId w:val="14"/>
        </w:numPr>
      </w:pPr>
      <w:r>
        <w:t xml:space="preserve">The picture for the number of individual learners (or, more correctly, learning outcomes for all </w:t>
      </w:r>
      <w:r w:rsidR="00C63CD9">
        <w:t>records</w:t>
      </w:r>
      <w:r>
        <w:t xml:space="preserve"> as one learner may benefit from more than one course)</w:t>
      </w:r>
      <w:r w:rsidR="00444919">
        <w:t xml:space="preserve"> is slightly different. Whilst Marketing and Sales</w:t>
      </w:r>
      <w:r>
        <w:t xml:space="preserve"> accounts for most learners</w:t>
      </w:r>
      <w:r w:rsidR="00C63CD9">
        <w:t xml:space="preserve"> (one-in-five; 20</w:t>
      </w:r>
      <w:r>
        <w:t xml:space="preserve">%), </w:t>
      </w:r>
      <w:r w:rsidR="00C63CD9">
        <w:t>19%</w:t>
      </w:r>
      <w:r w:rsidR="00444919">
        <w:t xml:space="preserve"> are listed on Business Management</w:t>
      </w:r>
      <w:r>
        <w:t xml:space="preserve"> </w:t>
      </w:r>
      <w:r w:rsidR="00444919">
        <w:t>courses, one-in-seven (16%) on Health and Social C</w:t>
      </w:r>
      <w:r w:rsidRPr="00451F2F">
        <w:t>are</w:t>
      </w:r>
      <w:r w:rsidR="00444919">
        <w:t xml:space="preserve"> and one-in-ten (11%) on Building and C</w:t>
      </w:r>
      <w:r w:rsidRPr="00451F2F">
        <w:t>onstruction</w:t>
      </w:r>
      <w:r>
        <w:t xml:space="preserve">. </w:t>
      </w:r>
    </w:p>
    <w:p w14:paraId="433D982C" w14:textId="16185880" w:rsidR="004A6EB9" w:rsidRDefault="00093B3B" w:rsidP="00093B3B">
      <w:pPr>
        <w:pStyle w:val="Heading2"/>
        <w:rPr>
          <w:rFonts w:hint="eastAsia"/>
        </w:rPr>
      </w:pPr>
      <w:r>
        <w:t>Data matching</w:t>
      </w:r>
    </w:p>
    <w:p w14:paraId="2CD959BB" w14:textId="16612653" w:rsidR="00B32DDE" w:rsidRDefault="00B32DDE" w:rsidP="004A6EB9">
      <w:pPr>
        <w:pStyle w:val="BodyText"/>
      </w:pPr>
      <w:r>
        <w:t>The P</w:t>
      </w:r>
      <w:r w:rsidR="00E668A3">
        <w:t>w</w:t>
      </w:r>
      <w:r>
        <w:t xml:space="preserve">C data included a variable listing an employer's </w:t>
      </w:r>
      <w:r w:rsidRPr="00B32DDE">
        <w:t>Companies House number</w:t>
      </w:r>
      <w:r>
        <w:t>. This record was provided as a numeric which led to the removal of some leading zeroes on the Companies House number. This variable was therefore cleaned to allow matching to FAME data</w:t>
      </w:r>
      <w:r w:rsidRPr="00B32DDE">
        <w:t xml:space="preserve">. </w:t>
      </w:r>
      <w:r>
        <w:t xml:space="preserve">In cases with Companies </w:t>
      </w:r>
      <w:r w:rsidR="00E37318">
        <w:t>House n</w:t>
      </w:r>
      <w:r>
        <w:t xml:space="preserve">umber was present, but unmatched, manual tracing was also undertaken with FAME to improve the match rate using employer name, </w:t>
      </w:r>
      <w:r w:rsidRPr="00B32DDE">
        <w:t xml:space="preserve">building numbers of street addresses or VAT numbers instead of </w:t>
      </w:r>
      <w:r w:rsidR="00E37318">
        <w:t xml:space="preserve">Companies House </w:t>
      </w:r>
      <w:r w:rsidRPr="00B32DDE">
        <w:t xml:space="preserve">number. </w:t>
      </w:r>
    </w:p>
    <w:p w14:paraId="2D039E23" w14:textId="7C519A58" w:rsidR="004A6EB9" w:rsidRDefault="00B32DDE" w:rsidP="004A6EB9">
      <w:pPr>
        <w:pStyle w:val="BodyText"/>
      </w:pPr>
      <w:r>
        <w:t>A total of 125 matches were made</w:t>
      </w:r>
      <w:r w:rsidRPr="00B32DDE">
        <w:t>.</w:t>
      </w:r>
      <w:r>
        <w:t xml:space="preserve"> There was some significant bias in the match rate, especially by company size. This is likely a result of the data sources used to create the FAME dataset. For example, the Inter-Departmental Business Register (IDBR) is used as a foundation for the FAME dataset</w:t>
      </w:r>
      <w:r w:rsidR="00E37318">
        <w:t xml:space="preserve">. IDBR is itself reliant on government data such VAT and PAYE records which means newer and/or smaller firms are less likely to be present. </w:t>
      </w:r>
    </w:p>
    <w:p w14:paraId="2A82F083" w14:textId="5202B182" w:rsidR="00E37318" w:rsidRDefault="00E37318" w:rsidP="004A6EB9">
      <w:pPr>
        <w:pStyle w:val="BodyText"/>
      </w:pPr>
      <w:r>
        <w:t xml:space="preserve">The overall bias in matching by size of business size (Table below) is the main rationale for deciding against any attempts to analysis the impact of Skills Bank via secondary data. </w:t>
      </w:r>
    </w:p>
    <w:p w14:paraId="4AB99AC7" w14:textId="3A638415" w:rsidR="005E4FAC" w:rsidRDefault="005E4FAC" w:rsidP="005E4FAC">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4E1E63">
        <w:rPr>
          <w:noProof/>
        </w:rPr>
        <w:t>13</w:t>
      </w:r>
      <w:r w:rsidR="007003A7">
        <w:rPr>
          <w:noProof/>
        </w:rPr>
        <w:fldChar w:fldCharType="end"/>
      </w:r>
      <w:r>
        <w:t>: Data matching success rates by size of employer</w:t>
      </w:r>
    </w:p>
    <w:tbl>
      <w:tblPr>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1345"/>
        <w:gridCol w:w="1018"/>
        <w:gridCol w:w="1388"/>
        <w:gridCol w:w="1389"/>
        <w:gridCol w:w="1389"/>
      </w:tblGrid>
      <w:tr w:rsidR="00A921D4" w:rsidRPr="005E4FAC" w14:paraId="22A4C3CF" w14:textId="77777777" w:rsidTr="00FB67CF">
        <w:trPr>
          <w:trHeight w:val="280"/>
        </w:trPr>
        <w:tc>
          <w:tcPr>
            <w:tcW w:w="2487" w:type="dxa"/>
            <w:shd w:val="clear" w:color="000000" w:fill="000000"/>
            <w:noWrap/>
            <w:vAlign w:val="bottom"/>
            <w:hideMark/>
          </w:tcPr>
          <w:p w14:paraId="00F24426" w14:textId="77777777" w:rsidR="00A921D4" w:rsidRPr="005E4FAC" w:rsidRDefault="00A921D4"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 </w:t>
            </w:r>
          </w:p>
        </w:tc>
        <w:tc>
          <w:tcPr>
            <w:tcW w:w="2363" w:type="dxa"/>
            <w:gridSpan w:val="2"/>
            <w:shd w:val="clear" w:color="000000" w:fill="000000"/>
            <w:noWrap/>
            <w:vAlign w:val="bottom"/>
            <w:hideMark/>
          </w:tcPr>
          <w:p w14:paraId="692D069F" w14:textId="77777777" w:rsidR="00A921D4" w:rsidRPr="005E4FAC" w:rsidRDefault="00A921D4" w:rsidP="005E4FAC">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Population</w:t>
            </w:r>
          </w:p>
        </w:tc>
        <w:tc>
          <w:tcPr>
            <w:tcW w:w="4166" w:type="dxa"/>
            <w:gridSpan w:val="3"/>
            <w:shd w:val="clear" w:color="000000" w:fill="000000"/>
            <w:noWrap/>
            <w:vAlign w:val="bottom"/>
            <w:hideMark/>
          </w:tcPr>
          <w:p w14:paraId="38229B18" w14:textId="6F8E1B0E" w:rsidR="00A921D4" w:rsidRPr="005E4FAC" w:rsidRDefault="00A921D4" w:rsidP="00A921D4">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Matched</w:t>
            </w:r>
          </w:p>
        </w:tc>
      </w:tr>
      <w:tr w:rsidR="00A921D4" w:rsidRPr="005E4FAC" w14:paraId="038572D5" w14:textId="77777777" w:rsidTr="00FB67CF">
        <w:trPr>
          <w:trHeight w:val="280"/>
        </w:trPr>
        <w:tc>
          <w:tcPr>
            <w:tcW w:w="2487" w:type="dxa"/>
            <w:shd w:val="clear" w:color="000000" w:fill="000000"/>
            <w:noWrap/>
            <w:vAlign w:val="bottom"/>
            <w:hideMark/>
          </w:tcPr>
          <w:p w14:paraId="25F898BE"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Size of business</w:t>
            </w:r>
          </w:p>
        </w:tc>
        <w:tc>
          <w:tcPr>
            <w:tcW w:w="1345" w:type="dxa"/>
            <w:shd w:val="clear" w:color="000000" w:fill="000000"/>
            <w:noWrap/>
            <w:vAlign w:val="bottom"/>
            <w:hideMark/>
          </w:tcPr>
          <w:p w14:paraId="4D0881DF"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1018" w:type="dxa"/>
            <w:shd w:val="clear" w:color="000000" w:fill="000000"/>
            <w:noWrap/>
            <w:vAlign w:val="bottom"/>
            <w:hideMark/>
          </w:tcPr>
          <w:p w14:paraId="5A6B217A"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Size %</w:t>
            </w:r>
          </w:p>
        </w:tc>
        <w:tc>
          <w:tcPr>
            <w:tcW w:w="1388" w:type="dxa"/>
            <w:shd w:val="clear" w:color="000000" w:fill="000000"/>
            <w:noWrap/>
            <w:vAlign w:val="bottom"/>
            <w:hideMark/>
          </w:tcPr>
          <w:p w14:paraId="5AF01A83"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1389" w:type="dxa"/>
            <w:shd w:val="clear" w:color="000000" w:fill="000000"/>
            <w:noWrap/>
            <w:vAlign w:val="bottom"/>
            <w:hideMark/>
          </w:tcPr>
          <w:p w14:paraId="48360196"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Size %</w:t>
            </w:r>
          </w:p>
        </w:tc>
        <w:tc>
          <w:tcPr>
            <w:tcW w:w="1389" w:type="dxa"/>
            <w:shd w:val="clear" w:color="000000" w:fill="000000"/>
            <w:noWrap/>
            <w:vAlign w:val="bottom"/>
            <w:hideMark/>
          </w:tcPr>
          <w:p w14:paraId="5AE7A3D8"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Success %</w:t>
            </w:r>
          </w:p>
        </w:tc>
      </w:tr>
      <w:tr w:rsidR="00A921D4" w:rsidRPr="005E4FAC" w14:paraId="6AE8BF79" w14:textId="77777777" w:rsidTr="00FB67CF">
        <w:trPr>
          <w:trHeight w:val="280"/>
        </w:trPr>
        <w:tc>
          <w:tcPr>
            <w:tcW w:w="2487" w:type="dxa"/>
            <w:shd w:val="clear" w:color="auto" w:fill="auto"/>
            <w:noWrap/>
            <w:vAlign w:val="bottom"/>
            <w:hideMark/>
          </w:tcPr>
          <w:p w14:paraId="3193154B"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Large</w:t>
            </w:r>
          </w:p>
        </w:tc>
        <w:tc>
          <w:tcPr>
            <w:tcW w:w="1345" w:type="dxa"/>
            <w:shd w:val="clear" w:color="auto" w:fill="auto"/>
            <w:noWrap/>
            <w:vAlign w:val="bottom"/>
            <w:hideMark/>
          </w:tcPr>
          <w:p w14:paraId="72A4B5C2"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34</w:t>
            </w:r>
          </w:p>
        </w:tc>
        <w:tc>
          <w:tcPr>
            <w:tcW w:w="1018" w:type="dxa"/>
            <w:shd w:val="clear" w:color="auto" w:fill="auto"/>
            <w:noWrap/>
            <w:vAlign w:val="bottom"/>
            <w:hideMark/>
          </w:tcPr>
          <w:p w14:paraId="33DDD9AD"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w:t>
            </w:r>
          </w:p>
        </w:tc>
        <w:tc>
          <w:tcPr>
            <w:tcW w:w="1388" w:type="dxa"/>
            <w:shd w:val="clear" w:color="auto" w:fill="auto"/>
            <w:noWrap/>
            <w:vAlign w:val="bottom"/>
            <w:hideMark/>
          </w:tcPr>
          <w:p w14:paraId="60F4819C"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24</w:t>
            </w:r>
          </w:p>
        </w:tc>
        <w:tc>
          <w:tcPr>
            <w:tcW w:w="1389" w:type="dxa"/>
            <w:shd w:val="clear" w:color="auto" w:fill="auto"/>
            <w:noWrap/>
            <w:vAlign w:val="bottom"/>
            <w:hideMark/>
          </w:tcPr>
          <w:p w14:paraId="1F1D2D9E"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19%</w:t>
            </w:r>
          </w:p>
        </w:tc>
        <w:tc>
          <w:tcPr>
            <w:tcW w:w="1389" w:type="dxa"/>
            <w:shd w:val="clear" w:color="auto" w:fill="auto"/>
            <w:noWrap/>
            <w:vAlign w:val="bottom"/>
            <w:hideMark/>
          </w:tcPr>
          <w:p w14:paraId="3D6BC81C"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71%</w:t>
            </w:r>
          </w:p>
        </w:tc>
      </w:tr>
      <w:tr w:rsidR="00A921D4" w:rsidRPr="005E4FAC" w14:paraId="1679522A" w14:textId="77777777" w:rsidTr="00FB67CF">
        <w:trPr>
          <w:trHeight w:val="280"/>
        </w:trPr>
        <w:tc>
          <w:tcPr>
            <w:tcW w:w="2487" w:type="dxa"/>
            <w:shd w:val="clear" w:color="auto" w:fill="auto"/>
            <w:noWrap/>
            <w:vAlign w:val="bottom"/>
            <w:hideMark/>
          </w:tcPr>
          <w:p w14:paraId="7E0674F9"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Medium</w:t>
            </w:r>
          </w:p>
        </w:tc>
        <w:tc>
          <w:tcPr>
            <w:tcW w:w="1345" w:type="dxa"/>
            <w:shd w:val="clear" w:color="auto" w:fill="auto"/>
            <w:noWrap/>
            <w:vAlign w:val="bottom"/>
            <w:hideMark/>
          </w:tcPr>
          <w:p w14:paraId="58C26393"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127</w:t>
            </w:r>
          </w:p>
        </w:tc>
        <w:tc>
          <w:tcPr>
            <w:tcW w:w="1018" w:type="dxa"/>
            <w:shd w:val="clear" w:color="auto" w:fill="auto"/>
            <w:noWrap/>
            <w:vAlign w:val="bottom"/>
            <w:hideMark/>
          </w:tcPr>
          <w:p w14:paraId="3472E6A1"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c>
          <w:tcPr>
            <w:tcW w:w="1388" w:type="dxa"/>
            <w:shd w:val="clear" w:color="auto" w:fill="auto"/>
            <w:noWrap/>
            <w:vAlign w:val="bottom"/>
            <w:hideMark/>
          </w:tcPr>
          <w:p w14:paraId="37067B5E"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69</w:t>
            </w:r>
          </w:p>
        </w:tc>
        <w:tc>
          <w:tcPr>
            <w:tcW w:w="1389" w:type="dxa"/>
            <w:shd w:val="clear" w:color="auto" w:fill="auto"/>
            <w:noWrap/>
            <w:vAlign w:val="bottom"/>
            <w:hideMark/>
          </w:tcPr>
          <w:p w14:paraId="0EB78690"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55%</w:t>
            </w:r>
          </w:p>
        </w:tc>
        <w:tc>
          <w:tcPr>
            <w:tcW w:w="1389" w:type="dxa"/>
            <w:shd w:val="clear" w:color="auto" w:fill="auto"/>
            <w:noWrap/>
            <w:vAlign w:val="bottom"/>
            <w:hideMark/>
          </w:tcPr>
          <w:p w14:paraId="31B20BBE"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54%</w:t>
            </w:r>
          </w:p>
        </w:tc>
      </w:tr>
      <w:tr w:rsidR="00A921D4" w:rsidRPr="005E4FAC" w14:paraId="102C351F" w14:textId="77777777" w:rsidTr="00FB67CF">
        <w:trPr>
          <w:trHeight w:val="280"/>
        </w:trPr>
        <w:tc>
          <w:tcPr>
            <w:tcW w:w="2487" w:type="dxa"/>
            <w:shd w:val="clear" w:color="auto" w:fill="auto"/>
            <w:noWrap/>
            <w:vAlign w:val="bottom"/>
            <w:hideMark/>
          </w:tcPr>
          <w:p w14:paraId="4751DC71"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Small</w:t>
            </w:r>
          </w:p>
        </w:tc>
        <w:tc>
          <w:tcPr>
            <w:tcW w:w="1345" w:type="dxa"/>
            <w:shd w:val="clear" w:color="auto" w:fill="auto"/>
            <w:noWrap/>
            <w:vAlign w:val="bottom"/>
            <w:hideMark/>
          </w:tcPr>
          <w:p w14:paraId="2A82A3F5"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253</w:t>
            </w:r>
          </w:p>
        </w:tc>
        <w:tc>
          <w:tcPr>
            <w:tcW w:w="1018" w:type="dxa"/>
            <w:shd w:val="clear" w:color="auto" w:fill="auto"/>
            <w:noWrap/>
            <w:vAlign w:val="bottom"/>
            <w:hideMark/>
          </w:tcPr>
          <w:p w14:paraId="70D8BDBA"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42%</w:t>
            </w:r>
          </w:p>
        </w:tc>
        <w:tc>
          <w:tcPr>
            <w:tcW w:w="1388" w:type="dxa"/>
            <w:shd w:val="clear" w:color="auto" w:fill="auto"/>
            <w:noWrap/>
            <w:vAlign w:val="bottom"/>
            <w:hideMark/>
          </w:tcPr>
          <w:p w14:paraId="45F36C99"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31</w:t>
            </w:r>
          </w:p>
        </w:tc>
        <w:tc>
          <w:tcPr>
            <w:tcW w:w="1389" w:type="dxa"/>
            <w:shd w:val="clear" w:color="auto" w:fill="auto"/>
            <w:noWrap/>
            <w:vAlign w:val="bottom"/>
            <w:hideMark/>
          </w:tcPr>
          <w:p w14:paraId="269A164E"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389" w:type="dxa"/>
            <w:shd w:val="clear" w:color="auto" w:fill="auto"/>
            <w:noWrap/>
            <w:vAlign w:val="bottom"/>
            <w:hideMark/>
          </w:tcPr>
          <w:p w14:paraId="00567752"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w:t>
            </w:r>
          </w:p>
        </w:tc>
      </w:tr>
      <w:tr w:rsidR="00A921D4" w:rsidRPr="005E4FAC" w14:paraId="23C71994" w14:textId="77777777" w:rsidTr="00FB67CF">
        <w:trPr>
          <w:trHeight w:val="280"/>
        </w:trPr>
        <w:tc>
          <w:tcPr>
            <w:tcW w:w="2487" w:type="dxa"/>
            <w:shd w:val="clear" w:color="auto" w:fill="auto"/>
            <w:noWrap/>
            <w:vAlign w:val="bottom"/>
            <w:hideMark/>
          </w:tcPr>
          <w:p w14:paraId="0AFE9FD0"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Micro</w:t>
            </w:r>
          </w:p>
        </w:tc>
        <w:tc>
          <w:tcPr>
            <w:tcW w:w="1345" w:type="dxa"/>
            <w:shd w:val="clear" w:color="auto" w:fill="auto"/>
            <w:noWrap/>
            <w:vAlign w:val="bottom"/>
            <w:hideMark/>
          </w:tcPr>
          <w:p w14:paraId="65459D39"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192</w:t>
            </w:r>
          </w:p>
        </w:tc>
        <w:tc>
          <w:tcPr>
            <w:tcW w:w="1018" w:type="dxa"/>
            <w:shd w:val="clear" w:color="auto" w:fill="auto"/>
            <w:noWrap/>
            <w:vAlign w:val="bottom"/>
            <w:hideMark/>
          </w:tcPr>
          <w:p w14:paraId="3AAD7B9D"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32%</w:t>
            </w:r>
          </w:p>
        </w:tc>
        <w:tc>
          <w:tcPr>
            <w:tcW w:w="1388" w:type="dxa"/>
            <w:shd w:val="clear" w:color="auto" w:fill="auto"/>
            <w:noWrap/>
            <w:vAlign w:val="bottom"/>
            <w:hideMark/>
          </w:tcPr>
          <w:p w14:paraId="2C6C1545"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389" w:type="dxa"/>
            <w:shd w:val="clear" w:color="auto" w:fill="auto"/>
            <w:noWrap/>
            <w:vAlign w:val="bottom"/>
            <w:hideMark/>
          </w:tcPr>
          <w:p w14:paraId="4978CCBC"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25%</w:t>
            </w:r>
          </w:p>
        </w:tc>
        <w:tc>
          <w:tcPr>
            <w:tcW w:w="1389" w:type="dxa"/>
            <w:shd w:val="clear" w:color="auto" w:fill="auto"/>
            <w:noWrap/>
            <w:vAlign w:val="bottom"/>
            <w:hideMark/>
          </w:tcPr>
          <w:p w14:paraId="3A532BE1"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r>
      <w:tr w:rsidR="00A921D4" w:rsidRPr="005E4FAC" w14:paraId="3B787628" w14:textId="77777777" w:rsidTr="00FB67CF">
        <w:trPr>
          <w:trHeight w:val="280"/>
        </w:trPr>
        <w:tc>
          <w:tcPr>
            <w:tcW w:w="2487" w:type="dxa"/>
            <w:shd w:val="clear" w:color="auto" w:fill="auto"/>
            <w:noWrap/>
            <w:vAlign w:val="bottom"/>
            <w:hideMark/>
          </w:tcPr>
          <w:p w14:paraId="282CF724"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Total</w:t>
            </w:r>
          </w:p>
        </w:tc>
        <w:tc>
          <w:tcPr>
            <w:tcW w:w="1345" w:type="dxa"/>
            <w:shd w:val="clear" w:color="auto" w:fill="auto"/>
            <w:noWrap/>
            <w:vAlign w:val="bottom"/>
            <w:hideMark/>
          </w:tcPr>
          <w:p w14:paraId="6011F8A4"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606</w:t>
            </w:r>
          </w:p>
        </w:tc>
        <w:tc>
          <w:tcPr>
            <w:tcW w:w="1018" w:type="dxa"/>
            <w:shd w:val="clear" w:color="auto" w:fill="auto"/>
            <w:noWrap/>
            <w:vAlign w:val="bottom"/>
            <w:hideMark/>
          </w:tcPr>
          <w:p w14:paraId="2C7CA03E"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388" w:type="dxa"/>
            <w:shd w:val="clear" w:color="auto" w:fill="auto"/>
            <w:noWrap/>
            <w:vAlign w:val="bottom"/>
            <w:hideMark/>
          </w:tcPr>
          <w:p w14:paraId="441C3D3F" w14:textId="77777777" w:rsidR="005E4FAC" w:rsidRPr="005E4FAC" w:rsidRDefault="005E4FAC" w:rsidP="005E4FAC">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125</w:t>
            </w:r>
          </w:p>
        </w:tc>
        <w:tc>
          <w:tcPr>
            <w:tcW w:w="1389" w:type="dxa"/>
            <w:shd w:val="clear" w:color="auto" w:fill="auto"/>
            <w:noWrap/>
            <w:vAlign w:val="bottom"/>
            <w:hideMark/>
          </w:tcPr>
          <w:p w14:paraId="0A6661BF"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389" w:type="dxa"/>
            <w:shd w:val="clear" w:color="auto" w:fill="auto"/>
            <w:noWrap/>
            <w:vAlign w:val="bottom"/>
            <w:hideMark/>
          </w:tcPr>
          <w:p w14:paraId="14C09749"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r>
    </w:tbl>
    <w:p w14:paraId="4D73AFF7" w14:textId="77777777" w:rsidR="005E4FAC" w:rsidRDefault="005E4FAC" w:rsidP="004A6EB9">
      <w:pPr>
        <w:pStyle w:val="BodyText"/>
      </w:pPr>
    </w:p>
    <w:p w14:paraId="63FEB6FD" w14:textId="5E2D7180" w:rsidR="005E4FAC" w:rsidRDefault="00A921D4" w:rsidP="00A921D4">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4E1E63">
        <w:rPr>
          <w:noProof/>
        </w:rPr>
        <w:t>14</w:t>
      </w:r>
      <w:r w:rsidR="007003A7">
        <w:rPr>
          <w:noProof/>
        </w:rPr>
        <w:fldChar w:fldCharType="end"/>
      </w:r>
      <w:r>
        <w:t>: Data matching success rates by PwC industrial sector category</w:t>
      </w:r>
    </w:p>
    <w:tbl>
      <w:tblPr>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66"/>
        <w:gridCol w:w="1381"/>
        <w:gridCol w:w="992"/>
        <w:gridCol w:w="1279"/>
        <w:gridCol w:w="1449"/>
        <w:gridCol w:w="1449"/>
      </w:tblGrid>
      <w:tr w:rsidR="00FB67CF" w:rsidRPr="005E4FAC" w14:paraId="35E1B6CA" w14:textId="77777777" w:rsidTr="002E0E15">
        <w:trPr>
          <w:trHeight w:val="280"/>
        </w:trPr>
        <w:tc>
          <w:tcPr>
            <w:tcW w:w="2466" w:type="dxa"/>
            <w:shd w:val="clear" w:color="000000" w:fill="000000"/>
            <w:noWrap/>
            <w:vAlign w:val="bottom"/>
            <w:hideMark/>
          </w:tcPr>
          <w:p w14:paraId="271BCF05" w14:textId="77777777" w:rsidR="00FB67CF" w:rsidRPr="005E4FAC" w:rsidRDefault="00FB67CF"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 </w:t>
            </w:r>
          </w:p>
        </w:tc>
        <w:tc>
          <w:tcPr>
            <w:tcW w:w="2373" w:type="dxa"/>
            <w:gridSpan w:val="2"/>
            <w:shd w:val="clear" w:color="000000" w:fill="000000"/>
            <w:noWrap/>
            <w:vAlign w:val="bottom"/>
            <w:hideMark/>
          </w:tcPr>
          <w:p w14:paraId="70E1BF51" w14:textId="77777777" w:rsidR="00FB67CF" w:rsidRPr="005E4FAC" w:rsidRDefault="00FB67CF" w:rsidP="005E4FAC">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Population</w:t>
            </w:r>
          </w:p>
        </w:tc>
        <w:tc>
          <w:tcPr>
            <w:tcW w:w="4177" w:type="dxa"/>
            <w:gridSpan w:val="3"/>
            <w:shd w:val="clear" w:color="000000" w:fill="000000"/>
            <w:noWrap/>
            <w:vAlign w:val="bottom"/>
            <w:hideMark/>
          </w:tcPr>
          <w:p w14:paraId="7798A43D" w14:textId="2BBB0420" w:rsidR="00FB67CF" w:rsidRPr="005E4FAC" w:rsidRDefault="00FB67CF" w:rsidP="00FB67CF">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Matched</w:t>
            </w:r>
          </w:p>
        </w:tc>
      </w:tr>
      <w:tr w:rsidR="00A921D4" w:rsidRPr="005E4FAC" w14:paraId="4EB950F5" w14:textId="77777777" w:rsidTr="002E0E15">
        <w:trPr>
          <w:trHeight w:val="280"/>
        </w:trPr>
        <w:tc>
          <w:tcPr>
            <w:tcW w:w="2466" w:type="dxa"/>
            <w:shd w:val="clear" w:color="000000" w:fill="000000"/>
            <w:noWrap/>
            <w:vAlign w:val="bottom"/>
            <w:hideMark/>
          </w:tcPr>
          <w:p w14:paraId="2F2E3C53"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Sector (PwC)</w:t>
            </w:r>
          </w:p>
        </w:tc>
        <w:tc>
          <w:tcPr>
            <w:tcW w:w="1381" w:type="dxa"/>
            <w:shd w:val="clear" w:color="000000" w:fill="000000"/>
            <w:noWrap/>
            <w:vAlign w:val="bottom"/>
            <w:hideMark/>
          </w:tcPr>
          <w:p w14:paraId="1BCD06EF"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992" w:type="dxa"/>
            <w:shd w:val="clear" w:color="000000" w:fill="000000"/>
            <w:noWrap/>
            <w:vAlign w:val="bottom"/>
            <w:hideMark/>
          </w:tcPr>
          <w:p w14:paraId="238FBCF1"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Sector %</w:t>
            </w:r>
          </w:p>
        </w:tc>
        <w:tc>
          <w:tcPr>
            <w:tcW w:w="1279" w:type="dxa"/>
            <w:shd w:val="clear" w:color="000000" w:fill="000000"/>
            <w:noWrap/>
            <w:vAlign w:val="bottom"/>
            <w:hideMark/>
          </w:tcPr>
          <w:p w14:paraId="5C503347"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1449" w:type="dxa"/>
            <w:shd w:val="clear" w:color="000000" w:fill="000000"/>
            <w:noWrap/>
            <w:vAlign w:val="bottom"/>
            <w:hideMark/>
          </w:tcPr>
          <w:p w14:paraId="0BCC20CF"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Sector %</w:t>
            </w:r>
          </w:p>
        </w:tc>
        <w:tc>
          <w:tcPr>
            <w:tcW w:w="1449" w:type="dxa"/>
            <w:shd w:val="clear" w:color="000000" w:fill="000000"/>
            <w:noWrap/>
            <w:vAlign w:val="bottom"/>
            <w:hideMark/>
          </w:tcPr>
          <w:p w14:paraId="31135BE6" w14:textId="77777777" w:rsidR="005E4FAC" w:rsidRPr="005E4FAC" w:rsidRDefault="005E4FAC" w:rsidP="005E4FAC">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Success %</w:t>
            </w:r>
          </w:p>
        </w:tc>
      </w:tr>
      <w:tr w:rsidR="00A921D4" w:rsidRPr="005E4FAC" w14:paraId="7CC71A87" w14:textId="77777777" w:rsidTr="002E0E15">
        <w:trPr>
          <w:trHeight w:val="280"/>
        </w:trPr>
        <w:tc>
          <w:tcPr>
            <w:tcW w:w="2466" w:type="dxa"/>
            <w:shd w:val="clear" w:color="auto" w:fill="auto"/>
            <w:noWrap/>
            <w:vAlign w:val="bottom"/>
            <w:hideMark/>
          </w:tcPr>
          <w:p w14:paraId="3663AF01"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Aeronautics and Defence</w:t>
            </w:r>
          </w:p>
        </w:tc>
        <w:tc>
          <w:tcPr>
            <w:tcW w:w="1381" w:type="dxa"/>
            <w:shd w:val="clear" w:color="auto" w:fill="auto"/>
            <w:noWrap/>
            <w:vAlign w:val="center"/>
            <w:hideMark/>
          </w:tcPr>
          <w:p w14:paraId="293D97B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992" w:type="dxa"/>
            <w:shd w:val="clear" w:color="auto" w:fill="auto"/>
            <w:noWrap/>
            <w:vAlign w:val="center"/>
            <w:hideMark/>
          </w:tcPr>
          <w:p w14:paraId="3AF17BC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5D27562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492087C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0005E24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39F855B7" w14:textId="77777777" w:rsidTr="002E0E15">
        <w:trPr>
          <w:trHeight w:val="280"/>
        </w:trPr>
        <w:tc>
          <w:tcPr>
            <w:tcW w:w="2466" w:type="dxa"/>
            <w:shd w:val="clear" w:color="auto" w:fill="auto"/>
            <w:noWrap/>
            <w:vAlign w:val="bottom"/>
            <w:hideMark/>
          </w:tcPr>
          <w:p w14:paraId="7D51B197"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Alternative Investment Instruments</w:t>
            </w:r>
          </w:p>
        </w:tc>
        <w:tc>
          <w:tcPr>
            <w:tcW w:w="1381" w:type="dxa"/>
            <w:shd w:val="clear" w:color="auto" w:fill="auto"/>
            <w:noWrap/>
            <w:vAlign w:val="center"/>
            <w:hideMark/>
          </w:tcPr>
          <w:p w14:paraId="4216E1E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02E5DC2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473B673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4CF442F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51B8CF5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320B6C1A" w14:textId="77777777" w:rsidTr="002E0E15">
        <w:trPr>
          <w:trHeight w:val="280"/>
        </w:trPr>
        <w:tc>
          <w:tcPr>
            <w:tcW w:w="2466" w:type="dxa"/>
            <w:shd w:val="clear" w:color="auto" w:fill="auto"/>
            <w:noWrap/>
            <w:vAlign w:val="bottom"/>
            <w:hideMark/>
          </w:tcPr>
          <w:p w14:paraId="06FD1E08"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Automotive and Parts</w:t>
            </w:r>
          </w:p>
        </w:tc>
        <w:tc>
          <w:tcPr>
            <w:tcW w:w="1381" w:type="dxa"/>
            <w:shd w:val="clear" w:color="auto" w:fill="auto"/>
            <w:noWrap/>
            <w:vAlign w:val="center"/>
            <w:hideMark/>
          </w:tcPr>
          <w:p w14:paraId="3775D68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8</w:t>
            </w:r>
          </w:p>
        </w:tc>
        <w:tc>
          <w:tcPr>
            <w:tcW w:w="992" w:type="dxa"/>
            <w:shd w:val="clear" w:color="auto" w:fill="auto"/>
            <w:noWrap/>
            <w:vAlign w:val="center"/>
            <w:hideMark/>
          </w:tcPr>
          <w:p w14:paraId="3EB2ABD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6776370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3D2B14E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38CD2B8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13%</w:t>
            </w:r>
          </w:p>
        </w:tc>
      </w:tr>
      <w:tr w:rsidR="00A921D4" w:rsidRPr="005E4FAC" w14:paraId="32ED474D" w14:textId="77777777" w:rsidTr="002E0E15">
        <w:trPr>
          <w:trHeight w:val="280"/>
        </w:trPr>
        <w:tc>
          <w:tcPr>
            <w:tcW w:w="2466" w:type="dxa"/>
            <w:shd w:val="clear" w:color="auto" w:fill="auto"/>
            <w:noWrap/>
            <w:vAlign w:val="bottom"/>
            <w:hideMark/>
          </w:tcPr>
          <w:p w14:paraId="7B3EF2AA"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Building and Materials</w:t>
            </w:r>
          </w:p>
        </w:tc>
        <w:tc>
          <w:tcPr>
            <w:tcW w:w="1381" w:type="dxa"/>
            <w:shd w:val="clear" w:color="auto" w:fill="auto"/>
            <w:noWrap/>
            <w:vAlign w:val="center"/>
            <w:hideMark/>
          </w:tcPr>
          <w:p w14:paraId="38F0601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130</w:t>
            </w:r>
          </w:p>
        </w:tc>
        <w:tc>
          <w:tcPr>
            <w:tcW w:w="992" w:type="dxa"/>
            <w:shd w:val="clear" w:color="auto" w:fill="auto"/>
            <w:noWrap/>
            <w:vAlign w:val="center"/>
            <w:hideMark/>
          </w:tcPr>
          <w:p w14:paraId="78A22CD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c>
          <w:tcPr>
            <w:tcW w:w="1279" w:type="dxa"/>
            <w:shd w:val="clear" w:color="auto" w:fill="auto"/>
            <w:noWrap/>
            <w:vAlign w:val="center"/>
            <w:hideMark/>
          </w:tcPr>
          <w:p w14:paraId="009F049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22</w:t>
            </w:r>
          </w:p>
        </w:tc>
        <w:tc>
          <w:tcPr>
            <w:tcW w:w="1449" w:type="dxa"/>
            <w:shd w:val="clear" w:color="auto" w:fill="auto"/>
            <w:noWrap/>
            <w:vAlign w:val="center"/>
            <w:hideMark/>
          </w:tcPr>
          <w:p w14:paraId="6F7F7EE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18%</w:t>
            </w:r>
          </w:p>
        </w:tc>
        <w:tc>
          <w:tcPr>
            <w:tcW w:w="1449" w:type="dxa"/>
            <w:shd w:val="clear" w:color="auto" w:fill="auto"/>
            <w:noWrap/>
            <w:vAlign w:val="center"/>
            <w:hideMark/>
          </w:tcPr>
          <w:p w14:paraId="0934354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17%</w:t>
            </w:r>
          </w:p>
        </w:tc>
      </w:tr>
      <w:tr w:rsidR="00A921D4" w:rsidRPr="005E4FAC" w14:paraId="2A98F0B1" w14:textId="77777777" w:rsidTr="002E0E15">
        <w:trPr>
          <w:trHeight w:val="280"/>
        </w:trPr>
        <w:tc>
          <w:tcPr>
            <w:tcW w:w="2466" w:type="dxa"/>
            <w:shd w:val="clear" w:color="auto" w:fill="auto"/>
            <w:noWrap/>
            <w:vAlign w:val="bottom"/>
            <w:hideMark/>
          </w:tcPr>
          <w:p w14:paraId="53D532A2"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Commercial Transportation</w:t>
            </w:r>
          </w:p>
        </w:tc>
        <w:tc>
          <w:tcPr>
            <w:tcW w:w="1381" w:type="dxa"/>
            <w:shd w:val="clear" w:color="auto" w:fill="auto"/>
            <w:noWrap/>
            <w:vAlign w:val="center"/>
            <w:hideMark/>
          </w:tcPr>
          <w:p w14:paraId="35044CA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992" w:type="dxa"/>
            <w:shd w:val="clear" w:color="auto" w:fill="auto"/>
            <w:noWrap/>
            <w:vAlign w:val="center"/>
            <w:hideMark/>
          </w:tcPr>
          <w:p w14:paraId="00FCF69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038DA00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6B401E5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449" w:type="dxa"/>
            <w:shd w:val="clear" w:color="auto" w:fill="auto"/>
            <w:noWrap/>
            <w:vAlign w:val="center"/>
            <w:hideMark/>
          </w:tcPr>
          <w:p w14:paraId="15D86B4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75%</w:t>
            </w:r>
          </w:p>
        </w:tc>
      </w:tr>
      <w:tr w:rsidR="00A921D4" w:rsidRPr="005E4FAC" w14:paraId="010A447E" w14:textId="77777777" w:rsidTr="002E0E15">
        <w:trPr>
          <w:trHeight w:val="280"/>
        </w:trPr>
        <w:tc>
          <w:tcPr>
            <w:tcW w:w="2466" w:type="dxa"/>
            <w:shd w:val="clear" w:color="auto" w:fill="auto"/>
            <w:noWrap/>
            <w:vAlign w:val="bottom"/>
            <w:hideMark/>
          </w:tcPr>
          <w:p w14:paraId="485684FA"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Electricity Generation and Distribution</w:t>
            </w:r>
          </w:p>
        </w:tc>
        <w:tc>
          <w:tcPr>
            <w:tcW w:w="1381" w:type="dxa"/>
            <w:shd w:val="clear" w:color="auto" w:fill="auto"/>
            <w:noWrap/>
            <w:vAlign w:val="center"/>
            <w:hideMark/>
          </w:tcPr>
          <w:p w14:paraId="3A383A0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1A16AB6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72BB7E1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1DE11E1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604CE56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3448CF45" w14:textId="77777777" w:rsidTr="002E0E15">
        <w:trPr>
          <w:trHeight w:val="280"/>
        </w:trPr>
        <w:tc>
          <w:tcPr>
            <w:tcW w:w="2466" w:type="dxa"/>
            <w:shd w:val="clear" w:color="auto" w:fill="auto"/>
            <w:noWrap/>
            <w:vAlign w:val="bottom"/>
            <w:hideMark/>
          </w:tcPr>
          <w:p w14:paraId="01F24A9A"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Electronic &amp; Electrical Equipment</w:t>
            </w:r>
          </w:p>
        </w:tc>
        <w:tc>
          <w:tcPr>
            <w:tcW w:w="1381" w:type="dxa"/>
            <w:shd w:val="clear" w:color="auto" w:fill="auto"/>
            <w:noWrap/>
            <w:vAlign w:val="center"/>
            <w:hideMark/>
          </w:tcPr>
          <w:p w14:paraId="4724AB9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w:t>
            </w:r>
          </w:p>
        </w:tc>
        <w:tc>
          <w:tcPr>
            <w:tcW w:w="992" w:type="dxa"/>
            <w:shd w:val="clear" w:color="auto" w:fill="auto"/>
            <w:noWrap/>
            <w:vAlign w:val="center"/>
            <w:hideMark/>
          </w:tcPr>
          <w:p w14:paraId="64D7CDA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279" w:type="dxa"/>
            <w:shd w:val="clear" w:color="auto" w:fill="auto"/>
            <w:noWrap/>
            <w:vAlign w:val="center"/>
            <w:hideMark/>
          </w:tcPr>
          <w:p w14:paraId="45F972A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0DB1767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6C19C93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33%</w:t>
            </w:r>
          </w:p>
        </w:tc>
      </w:tr>
      <w:tr w:rsidR="00A921D4" w:rsidRPr="005E4FAC" w14:paraId="46743938" w14:textId="77777777" w:rsidTr="002E0E15">
        <w:trPr>
          <w:trHeight w:val="280"/>
        </w:trPr>
        <w:tc>
          <w:tcPr>
            <w:tcW w:w="2466" w:type="dxa"/>
            <w:shd w:val="clear" w:color="auto" w:fill="auto"/>
            <w:noWrap/>
            <w:vAlign w:val="bottom"/>
            <w:hideMark/>
          </w:tcPr>
          <w:p w14:paraId="68445BD0"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Engineering Products</w:t>
            </w:r>
          </w:p>
        </w:tc>
        <w:tc>
          <w:tcPr>
            <w:tcW w:w="1381" w:type="dxa"/>
            <w:shd w:val="clear" w:color="auto" w:fill="auto"/>
            <w:noWrap/>
            <w:vAlign w:val="center"/>
            <w:hideMark/>
          </w:tcPr>
          <w:p w14:paraId="21831AE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71</w:t>
            </w:r>
          </w:p>
        </w:tc>
        <w:tc>
          <w:tcPr>
            <w:tcW w:w="992" w:type="dxa"/>
            <w:shd w:val="clear" w:color="auto" w:fill="auto"/>
            <w:noWrap/>
            <w:vAlign w:val="center"/>
            <w:hideMark/>
          </w:tcPr>
          <w:p w14:paraId="3DAC99D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w:t>
            </w:r>
          </w:p>
        </w:tc>
        <w:tc>
          <w:tcPr>
            <w:tcW w:w="1279" w:type="dxa"/>
            <w:shd w:val="clear" w:color="auto" w:fill="auto"/>
            <w:noWrap/>
            <w:vAlign w:val="center"/>
            <w:hideMark/>
          </w:tcPr>
          <w:p w14:paraId="2196993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25</w:t>
            </w:r>
          </w:p>
        </w:tc>
        <w:tc>
          <w:tcPr>
            <w:tcW w:w="1449" w:type="dxa"/>
            <w:shd w:val="clear" w:color="auto" w:fill="auto"/>
            <w:noWrap/>
            <w:vAlign w:val="center"/>
            <w:hideMark/>
          </w:tcPr>
          <w:p w14:paraId="29815B4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20%</w:t>
            </w:r>
          </w:p>
        </w:tc>
        <w:tc>
          <w:tcPr>
            <w:tcW w:w="1449" w:type="dxa"/>
            <w:shd w:val="clear" w:color="auto" w:fill="auto"/>
            <w:noWrap/>
            <w:vAlign w:val="center"/>
            <w:hideMark/>
          </w:tcPr>
          <w:p w14:paraId="629698E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35%</w:t>
            </w:r>
          </w:p>
        </w:tc>
      </w:tr>
      <w:tr w:rsidR="00A921D4" w:rsidRPr="005E4FAC" w14:paraId="1F0E8520" w14:textId="77777777" w:rsidTr="002E0E15">
        <w:trPr>
          <w:trHeight w:val="280"/>
        </w:trPr>
        <w:tc>
          <w:tcPr>
            <w:tcW w:w="2466" w:type="dxa"/>
            <w:shd w:val="clear" w:color="auto" w:fill="auto"/>
            <w:noWrap/>
            <w:vAlign w:val="bottom"/>
            <w:hideMark/>
          </w:tcPr>
          <w:p w14:paraId="73C403BD"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Financials</w:t>
            </w:r>
          </w:p>
        </w:tc>
        <w:tc>
          <w:tcPr>
            <w:tcW w:w="1381" w:type="dxa"/>
            <w:shd w:val="clear" w:color="auto" w:fill="auto"/>
            <w:noWrap/>
            <w:vAlign w:val="center"/>
            <w:hideMark/>
          </w:tcPr>
          <w:p w14:paraId="41D0672A"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13</w:t>
            </w:r>
          </w:p>
        </w:tc>
        <w:tc>
          <w:tcPr>
            <w:tcW w:w="992" w:type="dxa"/>
            <w:shd w:val="clear" w:color="auto" w:fill="auto"/>
            <w:noWrap/>
            <w:vAlign w:val="center"/>
            <w:hideMark/>
          </w:tcPr>
          <w:p w14:paraId="731299A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279" w:type="dxa"/>
            <w:shd w:val="clear" w:color="auto" w:fill="auto"/>
            <w:noWrap/>
            <w:vAlign w:val="center"/>
            <w:hideMark/>
          </w:tcPr>
          <w:p w14:paraId="2B9ED03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06A617A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2CE66DC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36BC3387" w14:textId="77777777" w:rsidTr="002E0E15">
        <w:trPr>
          <w:trHeight w:val="280"/>
        </w:trPr>
        <w:tc>
          <w:tcPr>
            <w:tcW w:w="2466" w:type="dxa"/>
            <w:shd w:val="clear" w:color="auto" w:fill="auto"/>
            <w:noWrap/>
            <w:vAlign w:val="bottom"/>
            <w:hideMark/>
          </w:tcPr>
          <w:p w14:paraId="0B15CC95"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Food Products</w:t>
            </w:r>
          </w:p>
        </w:tc>
        <w:tc>
          <w:tcPr>
            <w:tcW w:w="1381" w:type="dxa"/>
            <w:shd w:val="clear" w:color="auto" w:fill="auto"/>
            <w:noWrap/>
            <w:vAlign w:val="center"/>
            <w:hideMark/>
          </w:tcPr>
          <w:p w14:paraId="5E562D3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9</w:t>
            </w:r>
          </w:p>
        </w:tc>
        <w:tc>
          <w:tcPr>
            <w:tcW w:w="992" w:type="dxa"/>
            <w:shd w:val="clear" w:color="auto" w:fill="auto"/>
            <w:noWrap/>
            <w:vAlign w:val="center"/>
            <w:hideMark/>
          </w:tcPr>
          <w:p w14:paraId="2B10B26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3A99E29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3C961F9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449" w:type="dxa"/>
            <w:shd w:val="clear" w:color="auto" w:fill="auto"/>
            <w:noWrap/>
            <w:vAlign w:val="center"/>
            <w:hideMark/>
          </w:tcPr>
          <w:p w14:paraId="66466C7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33%</w:t>
            </w:r>
          </w:p>
        </w:tc>
      </w:tr>
      <w:tr w:rsidR="00A921D4" w:rsidRPr="005E4FAC" w14:paraId="481B3486" w14:textId="77777777" w:rsidTr="002E0E15">
        <w:trPr>
          <w:trHeight w:val="280"/>
        </w:trPr>
        <w:tc>
          <w:tcPr>
            <w:tcW w:w="2466" w:type="dxa"/>
            <w:shd w:val="clear" w:color="auto" w:fill="auto"/>
            <w:noWrap/>
            <w:vAlign w:val="bottom"/>
            <w:hideMark/>
          </w:tcPr>
          <w:p w14:paraId="6D118626"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Fossil Fuels and Distribution</w:t>
            </w:r>
          </w:p>
        </w:tc>
        <w:tc>
          <w:tcPr>
            <w:tcW w:w="1381" w:type="dxa"/>
            <w:shd w:val="clear" w:color="auto" w:fill="auto"/>
            <w:noWrap/>
            <w:vAlign w:val="center"/>
            <w:hideMark/>
          </w:tcPr>
          <w:p w14:paraId="5454644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4497D70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1020FC3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5C78873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16E7725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100%</w:t>
            </w:r>
          </w:p>
        </w:tc>
      </w:tr>
      <w:tr w:rsidR="00A921D4" w:rsidRPr="005E4FAC" w14:paraId="1DD5E49C" w14:textId="77777777" w:rsidTr="002E0E15">
        <w:trPr>
          <w:trHeight w:val="280"/>
        </w:trPr>
        <w:tc>
          <w:tcPr>
            <w:tcW w:w="2466" w:type="dxa"/>
            <w:shd w:val="clear" w:color="auto" w:fill="auto"/>
            <w:noWrap/>
            <w:vAlign w:val="bottom"/>
            <w:hideMark/>
          </w:tcPr>
          <w:p w14:paraId="56BAD13E"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Health Care and Related Services</w:t>
            </w:r>
          </w:p>
        </w:tc>
        <w:tc>
          <w:tcPr>
            <w:tcW w:w="1381" w:type="dxa"/>
            <w:shd w:val="clear" w:color="auto" w:fill="auto"/>
            <w:noWrap/>
            <w:vAlign w:val="center"/>
            <w:hideMark/>
          </w:tcPr>
          <w:p w14:paraId="57FA2C3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38</w:t>
            </w:r>
          </w:p>
        </w:tc>
        <w:tc>
          <w:tcPr>
            <w:tcW w:w="992" w:type="dxa"/>
            <w:shd w:val="clear" w:color="auto" w:fill="auto"/>
            <w:noWrap/>
            <w:vAlign w:val="center"/>
            <w:hideMark/>
          </w:tcPr>
          <w:p w14:paraId="337E002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w:t>
            </w:r>
          </w:p>
        </w:tc>
        <w:tc>
          <w:tcPr>
            <w:tcW w:w="1279" w:type="dxa"/>
            <w:shd w:val="clear" w:color="auto" w:fill="auto"/>
            <w:noWrap/>
            <w:vAlign w:val="center"/>
            <w:hideMark/>
          </w:tcPr>
          <w:p w14:paraId="03D8ECC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1449" w:type="dxa"/>
            <w:shd w:val="clear" w:color="auto" w:fill="auto"/>
            <w:noWrap/>
            <w:vAlign w:val="center"/>
            <w:hideMark/>
          </w:tcPr>
          <w:p w14:paraId="33FF630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678614B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13%</w:t>
            </w:r>
          </w:p>
        </w:tc>
      </w:tr>
      <w:tr w:rsidR="00A921D4" w:rsidRPr="005E4FAC" w14:paraId="4DECC89F" w14:textId="77777777" w:rsidTr="002E0E15">
        <w:trPr>
          <w:trHeight w:val="280"/>
        </w:trPr>
        <w:tc>
          <w:tcPr>
            <w:tcW w:w="2466" w:type="dxa"/>
            <w:shd w:val="clear" w:color="auto" w:fill="auto"/>
            <w:noWrap/>
            <w:vAlign w:val="bottom"/>
            <w:hideMark/>
          </w:tcPr>
          <w:p w14:paraId="31B001A0"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Household Utilities</w:t>
            </w:r>
          </w:p>
        </w:tc>
        <w:tc>
          <w:tcPr>
            <w:tcW w:w="1381" w:type="dxa"/>
            <w:shd w:val="clear" w:color="auto" w:fill="auto"/>
            <w:noWrap/>
            <w:vAlign w:val="center"/>
            <w:hideMark/>
          </w:tcPr>
          <w:p w14:paraId="483B1F8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1F34838A"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3CA6F94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6CB6292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2356A46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52A8D1B9" w14:textId="77777777" w:rsidTr="002E0E15">
        <w:trPr>
          <w:trHeight w:val="280"/>
        </w:trPr>
        <w:tc>
          <w:tcPr>
            <w:tcW w:w="2466" w:type="dxa"/>
            <w:shd w:val="clear" w:color="auto" w:fill="auto"/>
            <w:noWrap/>
            <w:vAlign w:val="bottom"/>
            <w:hideMark/>
          </w:tcPr>
          <w:p w14:paraId="0FD95C1F"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Industrial Chemicals</w:t>
            </w:r>
          </w:p>
        </w:tc>
        <w:tc>
          <w:tcPr>
            <w:tcW w:w="1381" w:type="dxa"/>
            <w:shd w:val="clear" w:color="auto" w:fill="auto"/>
            <w:noWrap/>
            <w:vAlign w:val="center"/>
            <w:hideMark/>
          </w:tcPr>
          <w:p w14:paraId="20AFDB5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157F714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5529793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331D588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07DA097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100%</w:t>
            </w:r>
          </w:p>
        </w:tc>
      </w:tr>
      <w:tr w:rsidR="00A921D4" w:rsidRPr="005E4FAC" w14:paraId="5438940F" w14:textId="77777777" w:rsidTr="002E0E15">
        <w:trPr>
          <w:trHeight w:val="280"/>
        </w:trPr>
        <w:tc>
          <w:tcPr>
            <w:tcW w:w="2466" w:type="dxa"/>
            <w:shd w:val="clear" w:color="auto" w:fill="auto"/>
            <w:noWrap/>
            <w:vAlign w:val="bottom"/>
            <w:hideMark/>
          </w:tcPr>
          <w:p w14:paraId="31827D5A"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Industrials</w:t>
            </w:r>
          </w:p>
        </w:tc>
        <w:tc>
          <w:tcPr>
            <w:tcW w:w="1381" w:type="dxa"/>
            <w:shd w:val="clear" w:color="auto" w:fill="auto"/>
            <w:noWrap/>
            <w:vAlign w:val="center"/>
            <w:hideMark/>
          </w:tcPr>
          <w:p w14:paraId="760FA2A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8</w:t>
            </w:r>
          </w:p>
        </w:tc>
        <w:tc>
          <w:tcPr>
            <w:tcW w:w="992" w:type="dxa"/>
            <w:shd w:val="clear" w:color="auto" w:fill="auto"/>
            <w:noWrap/>
            <w:vAlign w:val="center"/>
            <w:hideMark/>
          </w:tcPr>
          <w:p w14:paraId="50E10E3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64EBD49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1449" w:type="dxa"/>
            <w:shd w:val="clear" w:color="auto" w:fill="auto"/>
            <w:noWrap/>
            <w:vAlign w:val="center"/>
            <w:hideMark/>
          </w:tcPr>
          <w:p w14:paraId="4648431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5D42515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63%</w:t>
            </w:r>
          </w:p>
        </w:tc>
      </w:tr>
      <w:tr w:rsidR="00A921D4" w:rsidRPr="005E4FAC" w14:paraId="0321EEAD" w14:textId="77777777" w:rsidTr="002E0E15">
        <w:trPr>
          <w:trHeight w:val="280"/>
        </w:trPr>
        <w:tc>
          <w:tcPr>
            <w:tcW w:w="2466" w:type="dxa"/>
            <w:shd w:val="clear" w:color="auto" w:fill="auto"/>
            <w:noWrap/>
            <w:vAlign w:val="bottom"/>
            <w:hideMark/>
          </w:tcPr>
          <w:p w14:paraId="1994E888"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Insurance</w:t>
            </w:r>
          </w:p>
        </w:tc>
        <w:tc>
          <w:tcPr>
            <w:tcW w:w="1381" w:type="dxa"/>
            <w:shd w:val="clear" w:color="auto" w:fill="auto"/>
            <w:noWrap/>
            <w:vAlign w:val="center"/>
            <w:hideMark/>
          </w:tcPr>
          <w:p w14:paraId="00A95E2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992" w:type="dxa"/>
            <w:shd w:val="clear" w:color="auto" w:fill="auto"/>
            <w:noWrap/>
            <w:vAlign w:val="center"/>
            <w:hideMark/>
          </w:tcPr>
          <w:p w14:paraId="7C8DF99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6DAC5C7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0863FB0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7EA10AA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2C8D7745" w14:textId="77777777" w:rsidTr="002E0E15">
        <w:trPr>
          <w:trHeight w:val="280"/>
        </w:trPr>
        <w:tc>
          <w:tcPr>
            <w:tcW w:w="2466" w:type="dxa"/>
            <w:shd w:val="clear" w:color="auto" w:fill="auto"/>
            <w:noWrap/>
            <w:vAlign w:val="bottom"/>
            <w:hideMark/>
          </w:tcPr>
          <w:p w14:paraId="47CE2635"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IT Hardware</w:t>
            </w:r>
          </w:p>
        </w:tc>
        <w:tc>
          <w:tcPr>
            <w:tcW w:w="1381" w:type="dxa"/>
            <w:shd w:val="clear" w:color="auto" w:fill="auto"/>
            <w:noWrap/>
            <w:vAlign w:val="center"/>
            <w:hideMark/>
          </w:tcPr>
          <w:p w14:paraId="4A9CA46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992" w:type="dxa"/>
            <w:shd w:val="clear" w:color="auto" w:fill="auto"/>
            <w:noWrap/>
            <w:vAlign w:val="center"/>
            <w:hideMark/>
          </w:tcPr>
          <w:p w14:paraId="765C22D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47B2668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2213443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582C0A2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50%</w:t>
            </w:r>
          </w:p>
        </w:tc>
      </w:tr>
      <w:tr w:rsidR="00A921D4" w:rsidRPr="005E4FAC" w14:paraId="7625B81B" w14:textId="77777777" w:rsidTr="002E0E15">
        <w:trPr>
          <w:trHeight w:val="280"/>
        </w:trPr>
        <w:tc>
          <w:tcPr>
            <w:tcW w:w="2466" w:type="dxa"/>
            <w:shd w:val="clear" w:color="auto" w:fill="auto"/>
            <w:noWrap/>
            <w:vAlign w:val="bottom"/>
            <w:hideMark/>
          </w:tcPr>
          <w:p w14:paraId="4A255F64"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IT Services</w:t>
            </w:r>
          </w:p>
        </w:tc>
        <w:tc>
          <w:tcPr>
            <w:tcW w:w="1381" w:type="dxa"/>
            <w:shd w:val="clear" w:color="auto" w:fill="auto"/>
            <w:noWrap/>
            <w:vAlign w:val="center"/>
            <w:hideMark/>
          </w:tcPr>
          <w:p w14:paraId="16C96A8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28</w:t>
            </w:r>
          </w:p>
        </w:tc>
        <w:tc>
          <w:tcPr>
            <w:tcW w:w="992" w:type="dxa"/>
            <w:shd w:val="clear" w:color="auto" w:fill="auto"/>
            <w:noWrap/>
            <w:vAlign w:val="center"/>
            <w:hideMark/>
          </w:tcPr>
          <w:p w14:paraId="48097A4A"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1279" w:type="dxa"/>
            <w:shd w:val="clear" w:color="auto" w:fill="auto"/>
            <w:noWrap/>
            <w:vAlign w:val="center"/>
            <w:hideMark/>
          </w:tcPr>
          <w:p w14:paraId="2EA5454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155F407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0239956A"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r>
      <w:tr w:rsidR="00A921D4" w:rsidRPr="005E4FAC" w14:paraId="2F53BC18" w14:textId="77777777" w:rsidTr="002E0E15">
        <w:trPr>
          <w:trHeight w:val="280"/>
        </w:trPr>
        <w:tc>
          <w:tcPr>
            <w:tcW w:w="2466" w:type="dxa"/>
            <w:shd w:val="clear" w:color="auto" w:fill="auto"/>
            <w:noWrap/>
            <w:vAlign w:val="bottom"/>
            <w:hideMark/>
          </w:tcPr>
          <w:p w14:paraId="2014D149"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Leisure Products</w:t>
            </w:r>
          </w:p>
        </w:tc>
        <w:tc>
          <w:tcPr>
            <w:tcW w:w="1381" w:type="dxa"/>
            <w:shd w:val="clear" w:color="auto" w:fill="auto"/>
            <w:noWrap/>
            <w:vAlign w:val="center"/>
            <w:hideMark/>
          </w:tcPr>
          <w:p w14:paraId="59AD901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992" w:type="dxa"/>
            <w:shd w:val="clear" w:color="auto" w:fill="auto"/>
            <w:noWrap/>
            <w:vAlign w:val="center"/>
            <w:hideMark/>
          </w:tcPr>
          <w:p w14:paraId="727DD9D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611BB16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7E71863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64370F5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3B64F52A" w14:textId="77777777" w:rsidTr="002E0E15">
        <w:trPr>
          <w:trHeight w:val="280"/>
        </w:trPr>
        <w:tc>
          <w:tcPr>
            <w:tcW w:w="2466" w:type="dxa"/>
            <w:shd w:val="clear" w:color="auto" w:fill="auto"/>
            <w:noWrap/>
            <w:vAlign w:val="bottom"/>
            <w:hideMark/>
          </w:tcPr>
          <w:p w14:paraId="3A63AF7F"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Media</w:t>
            </w:r>
          </w:p>
        </w:tc>
        <w:tc>
          <w:tcPr>
            <w:tcW w:w="1381" w:type="dxa"/>
            <w:shd w:val="clear" w:color="auto" w:fill="auto"/>
            <w:noWrap/>
            <w:vAlign w:val="center"/>
            <w:hideMark/>
          </w:tcPr>
          <w:p w14:paraId="1D507F9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w:t>
            </w:r>
          </w:p>
        </w:tc>
        <w:tc>
          <w:tcPr>
            <w:tcW w:w="992" w:type="dxa"/>
            <w:shd w:val="clear" w:color="auto" w:fill="auto"/>
            <w:noWrap/>
            <w:vAlign w:val="center"/>
            <w:hideMark/>
          </w:tcPr>
          <w:p w14:paraId="343C9A2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13F1B3A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3A85514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278BDB3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709319F4" w14:textId="77777777" w:rsidTr="002E0E15">
        <w:trPr>
          <w:trHeight w:val="280"/>
        </w:trPr>
        <w:tc>
          <w:tcPr>
            <w:tcW w:w="2466" w:type="dxa"/>
            <w:shd w:val="clear" w:color="auto" w:fill="auto"/>
            <w:noWrap/>
            <w:vAlign w:val="bottom"/>
            <w:hideMark/>
          </w:tcPr>
          <w:p w14:paraId="2B1E2A98"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Metals</w:t>
            </w:r>
          </w:p>
        </w:tc>
        <w:tc>
          <w:tcPr>
            <w:tcW w:w="1381" w:type="dxa"/>
            <w:shd w:val="clear" w:color="auto" w:fill="auto"/>
            <w:noWrap/>
            <w:vAlign w:val="center"/>
            <w:hideMark/>
          </w:tcPr>
          <w:p w14:paraId="3F54D6FF"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11</w:t>
            </w:r>
          </w:p>
        </w:tc>
        <w:tc>
          <w:tcPr>
            <w:tcW w:w="992" w:type="dxa"/>
            <w:shd w:val="clear" w:color="auto" w:fill="auto"/>
            <w:noWrap/>
            <w:vAlign w:val="center"/>
            <w:hideMark/>
          </w:tcPr>
          <w:p w14:paraId="34C8BCF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279" w:type="dxa"/>
            <w:shd w:val="clear" w:color="auto" w:fill="auto"/>
            <w:noWrap/>
            <w:vAlign w:val="center"/>
            <w:hideMark/>
          </w:tcPr>
          <w:p w14:paraId="14054E4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449" w:type="dxa"/>
            <w:shd w:val="clear" w:color="auto" w:fill="auto"/>
            <w:noWrap/>
            <w:vAlign w:val="center"/>
            <w:hideMark/>
          </w:tcPr>
          <w:p w14:paraId="2A97F24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449" w:type="dxa"/>
            <w:shd w:val="clear" w:color="auto" w:fill="auto"/>
            <w:noWrap/>
            <w:vAlign w:val="center"/>
            <w:hideMark/>
          </w:tcPr>
          <w:p w14:paraId="2235448A"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18%</w:t>
            </w:r>
          </w:p>
        </w:tc>
      </w:tr>
      <w:tr w:rsidR="00A921D4" w:rsidRPr="005E4FAC" w14:paraId="4BD1E526" w14:textId="77777777" w:rsidTr="002E0E15">
        <w:trPr>
          <w:trHeight w:val="280"/>
        </w:trPr>
        <w:tc>
          <w:tcPr>
            <w:tcW w:w="2466" w:type="dxa"/>
            <w:shd w:val="clear" w:color="auto" w:fill="auto"/>
            <w:noWrap/>
            <w:vAlign w:val="bottom"/>
            <w:hideMark/>
          </w:tcPr>
          <w:p w14:paraId="56578BD7"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Mining</w:t>
            </w:r>
          </w:p>
        </w:tc>
        <w:tc>
          <w:tcPr>
            <w:tcW w:w="1381" w:type="dxa"/>
            <w:shd w:val="clear" w:color="auto" w:fill="auto"/>
            <w:noWrap/>
            <w:vAlign w:val="center"/>
            <w:hideMark/>
          </w:tcPr>
          <w:p w14:paraId="779CAE0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992" w:type="dxa"/>
            <w:shd w:val="clear" w:color="auto" w:fill="auto"/>
            <w:noWrap/>
            <w:vAlign w:val="center"/>
            <w:hideMark/>
          </w:tcPr>
          <w:p w14:paraId="50CCB36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279" w:type="dxa"/>
            <w:shd w:val="clear" w:color="auto" w:fill="auto"/>
            <w:noWrap/>
            <w:vAlign w:val="center"/>
            <w:hideMark/>
          </w:tcPr>
          <w:p w14:paraId="580B829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4C9E6EB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750B413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726F8008" w14:textId="77777777" w:rsidTr="002E0E15">
        <w:trPr>
          <w:trHeight w:val="280"/>
        </w:trPr>
        <w:tc>
          <w:tcPr>
            <w:tcW w:w="2466" w:type="dxa"/>
            <w:shd w:val="clear" w:color="auto" w:fill="auto"/>
            <w:noWrap/>
            <w:vAlign w:val="bottom"/>
            <w:hideMark/>
          </w:tcPr>
          <w:p w14:paraId="4E50BA8C"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Other</w:t>
            </w:r>
          </w:p>
        </w:tc>
        <w:tc>
          <w:tcPr>
            <w:tcW w:w="1381" w:type="dxa"/>
            <w:shd w:val="clear" w:color="auto" w:fill="auto"/>
            <w:noWrap/>
            <w:vAlign w:val="center"/>
            <w:hideMark/>
          </w:tcPr>
          <w:p w14:paraId="0A115B3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143</w:t>
            </w:r>
          </w:p>
        </w:tc>
        <w:tc>
          <w:tcPr>
            <w:tcW w:w="992" w:type="dxa"/>
            <w:shd w:val="clear" w:color="auto" w:fill="auto"/>
            <w:noWrap/>
            <w:vAlign w:val="center"/>
            <w:hideMark/>
          </w:tcPr>
          <w:p w14:paraId="56E5E67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24%</w:t>
            </w:r>
          </w:p>
        </w:tc>
        <w:tc>
          <w:tcPr>
            <w:tcW w:w="1279" w:type="dxa"/>
            <w:shd w:val="clear" w:color="auto" w:fill="auto"/>
            <w:noWrap/>
            <w:vAlign w:val="center"/>
            <w:hideMark/>
          </w:tcPr>
          <w:p w14:paraId="4CC80D2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35</w:t>
            </w:r>
          </w:p>
        </w:tc>
        <w:tc>
          <w:tcPr>
            <w:tcW w:w="1449" w:type="dxa"/>
            <w:shd w:val="clear" w:color="auto" w:fill="auto"/>
            <w:noWrap/>
            <w:vAlign w:val="center"/>
            <w:hideMark/>
          </w:tcPr>
          <w:p w14:paraId="31AD261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28%</w:t>
            </w:r>
          </w:p>
        </w:tc>
        <w:tc>
          <w:tcPr>
            <w:tcW w:w="1449" w:type="dxa"/>
            <w:shd w:val="clear" w:color="auto" w:fill="auto"/>
            <w:noWrap/>
            <w:vAlign w:val="center"/>
            <w:hideMark/>
          </w:tcPr>
          <w:p w14:paraId="5A9A746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24%</w:t>
            </w:r>
          </w:p>
        </w:tc>
      </w:tr>
      <w:tr w:rsidR="00A921D4" w:rsidRPr="005E4FAC" w14:paraId="5603EF46" w14:textId="77777777" w:rsidTr="002E0E15">
        <w:trPr>
          <w:trHeight w:val="280"/>
        </w:trPr>
        <w:tc>
          <w:tcPr>
            <w:tcW w:w="2466" w:type="dxa"/>
            <w:shd w:val="clear" w:color="auto" w:fill="auto"/>
            <w:noWrap/>
            <w:vAlign w:val="bottom"/>
            <w:hideMark/>
          </w:tcPr>
          <w:p w14:paraId="3A8FA818"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Property</w:t>
            </w:r>
          </w:p>
        </w:tc>
        <w:tc>
          <w:tcPr>
            <w:tcW w:w="1381" w:type="dxa"/>
            <w:shd w:val="clear" w:color="auto" w:fill="auto"/>
            <w:noWrap/>
            <w:vAlign w:val="center"/>
            <w:hideMark/>
          </w:tcPr>
          <w:p w14:paraId="34307DD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992" w:type="dxa"/>
            <w:shd w:val="clear" w:color="auto" w:fill="auto"/>
            <w:noWrap/>
            <w:vAlign w:val="center"/>
            <w:hideMark/>
          </w:tcPr>
          <w:p w14:paraId="43590BE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4A2B8D57"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03DA215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c>
          <w:tcPr>
            <w:tcW w:w="1449" w:type="dxa"/>
            <w:shd w:val="clear" w:color="auto" w:fill="auto"/>
            <w:noWrap/>
            <w:vAlign w:val="center"/>
            <w:hideMark/>
          </w:tcPr>
          <w:p w14:paraId="623CEAA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0%</w:t>
            </w:r>
          </w:p>
        </w:tc>
      </w:tr>
      <w:tr w:rsidR="00A921D4" w:rsidRPr="005E4FAC" w14:paraId="1BB6D33E" w14:textId="77777777" w:rsidTr="002E0E15">
        <w:trPr>
          <w:trHeight w:val="280"/>
        </w:trPr>
        <w:tc>
          <w:tcPr>
            <w:tcW w:w="2466" w:type="dxa"/>
            <w:shd w:val="clear" w:color="auto" w:fill="auto"/>
            <w:noWrap/>
            <w:vAlign w:val="bottom"/>
            <w:hideMark/>
          </w:tcPr>
          <w:p w14:paraId="6FFF3701"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Retailers</w:t>
            </w:r>
          </w:p>
        </w:tc>
        <w:tc>
          <w:tcPr>
            <w:tcW w:w="1381" w:type="dxa"/>
            <w:shd w:val="clear" w:color="auto" w:fill="auto"/>
            <w:noWrap/>
            <w:vAlign w:val="center"/>
            <w:hideMark/>
          </w:tcPr>
          <w:p w14:paraId="2CEE14C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22</w:t>
            </w:r>
          </w:p>
        </w:tc>
        <w:tc>
          <w:tcPr>
            <w:tcW w:w="992" w:type="dxa"/>
            <w:shd w:val="clear" w:color="auto" w:fill="auto"/>
            <w:noWrap/>
            <w:vAlign w:val="center"/>
            <w:hideMark/>
          </w:tcPr>
          <w:p w14:paraId="449EFF7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279" w:type="dxa"/>
            <w:shd w:val="clear" w:color="auto" w:fill="auto"/>
            <w:noWrap/>
            <w:vAlign w:val="center"/>
            <w:hideMark/>
          </w:tcPr>
          <w:p w14:paraId="22BB396C"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039698C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436F30F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18%</w:t>
            </w:r>
          </w:p>
        </w:tc>
      </w:tr>
      <w:tr w:rsidR="00A921D4" w:rsidRPr="005E4FAC" w14:paraId="221766F1" w14:textId="77777777" w:rsidTr="002E0E15">
        <w:trPr>
          <w:trHeight w:val="280"/>
        </w:trPr>
        <w:tc>
          <w:tcPr>
            <w:tcW w:w="2466" w:type="dxa"/>
            <w:shd w:val="clear" w:color="auto" w:fill="auto"/>
            <w:noWrap/>
            <w:vAlign w:val="bottom"/>
            <w:hideMark/>
          </w:tcPr>
          <w:p w14:paraId="4FD2C4FE"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Support</w:t>
            </w:r>
          </w:p>
        </w:tc>
        <w:tc>
          <w:tcPr>
            <w:tcW w:w="1381" w:type="dxa"/>
            <w:shd w:val="clear" w:color="auto" w:fill="auto"/>
            <w:noWrap/>
            <w:vAlign w:val="center"/>
            <w:hideMark/>
          </w:tcPr>
          <w:p w14:paraId="63DC2B7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10</w:t>
            </w:r>
          </w:p>
        </w:tc>
        <w:tc>
          <w:tcPr>
            <w:tcW w:w="992" w:type="dxa"/>
            <w:shd w:val="clear" w:color="auto" w:fill="auto"/>
            <w:noWrap/>
            <w:vAlign w:val="center"/>
            <w:hideMark/>
          </w:tcPr>
          <w:p w14:paraId="107BB93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279" w:type="dxa"/>
            <w:shd w:val="clear" w:color="auto" w:fill="auto"/>
            <w:noWrap/>
            <w:vAlign w:val="center"/>
            <w:hideMark/>
          </w:tcPr>
          <w:p w14:paraId="757C3B2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39F73E42"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449" w:type="dxa"/>
            <w:shd w:val="clear" w:color="auto" w:fill="auto"/>
            <w:noWrap/>
            <w:vAlign w:val="center"/>
            <w:hideMark/>
          </w:tcPr>
          <w:p w14:paraId="5D1C4F34"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30%</w:t>
            </w:r>
          </w:p>
        </w:tc>
      </w:tr>
      <w:tr w:rsidR="00A921D4" w:rsidRPr="005E4FAC" w14:paraId="0C6AE7CB" w14:textId="77777777" w:rsidTr="002E0E15">
        <w:trPr>
          <w:trHeight w:val="280"/>
        </w:trPr>
        <w:tc>
          <w:tcPr>
            <w:tcW w:w="2466" w:type="dxa"/>
            <w:shd w:val="clear" w:color="auto" w:fill="auto"/>
            <w:noWrap/>
            <w:vAlign w:val="bottom"/>
            <w:hideMark/>
          </w:tcPr>
          <w:p w14:paraId="76D4F859"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Telecommunications</w:t>
            </w:r>
          </w:p>
        </w:tc>
        <w:tc>
          <w:tcPr>
            <w:tcW w:w="1381" w:type="dxa"/>
            <w:shd w:val="clear" w:color="auto" w:fill="auto"/>
            <w:noWrap/>
            <w:vAlign w:val="center"/>
            <w:hideMark/>
          </w:tcPr>
          <w:p w14:paraId="6348758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w:t>
            </w:r>
          </w:p>
        </w:tc>
        <w:tc>
          <w:tcPr>
            <w:tcW w:w="992" w:type="dxa"/>
            <w:shd w:val="clear" w:color="auto" w:fill="auto"/>
            <w:noWrap/>
            <w:vAlign w:val="center"/>
            <w:hideMark/>
          </w:tcPr>
          <w:p w14:paraId="6DD0A36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279" w:type="dxa"/>
            <w:shd w:val="clear" w:color="auto" w:fill="auto"/>
            <w:noWrap/>
            <w:vAlign w:val="center"/>
            <w:hideMark/>
          </w:tcPr>
          <w:p w14:paraId="7819F345"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16968F49"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449" w:type="dxa"/>
            <w:shd w:val="clear" w:color="auto" w:fill="auto"/>
            <w:noWrap/>
            <w:vAlign w:val="center"/>
            <w:hideMark/>
          </w:tcPr>
          <w:p w14:paraId="2903A8A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20%</w:t>
            </w:r>
          </w:p>
        </w:tc>
      </w:tr>
      <w:tr w:rsidR="00A921D4" w:rsidRPr="005E4FAC" w14:paraId="728B8EDD" w14:textId="77777777" w:rsidTr="002E0E15">
        <w:trPr>
          <w:trHeight w:val="280"/>
        </w:trPr>
        <w:tc>
          <w:tcPr>
            <w:tcW w:w="2466" w:type="dxa"/>
            <w:shd w:val="clear" w:color="auto" w:fill="auto"/>
            <w:noWrap/>
            <w:vAlign w:val="bottom"/>
            <w:hideMark/>
          </w:tcPr>
          <w:p w14:paraId="7C4AFC48"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Tourism and Leisure</w:t>
            </w:r>
          </w:p>
        </w:tc>
        <w:tc>
          <w:tcPr>
            <w:tcW w:w="1381" w:type="dxa"/>
            <w:shd w:val="clear" w:color="auto" w:fill="auto"/>
            <w:noWrap/>
            <w:vAlign w:val="center"/>
            <w:hideMark/>
          </w:tcPr>
          <w:p w14:paraId="63BD566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19</w:t>
            </w:r>
          </w:p>
        </w:tc>
        <w:tc>
          <w:tcPr>
            <w:tcW w:w="992" w:type="dxa"/>
            <w:shd w:val="clear" w:color="auto" w:fill="auto"/>
            <w:noWrap/>
            <w:vAlign w:val="center"/>
            <w:hideMark/>
          </w:tcPr>
          <w:p w14:paraId="71A9B8F6"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279" w:type="dxa"/>
            <w:shd w:val="clear" w:color="auto" w:fill="auto"/>
            <w:noWrap/>
            <w:vAlign w:val="center"/>
            <w:hideMark/>
          </w:tcPr>
          <w:p w14:paraId="1729B10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35781BC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5BCD6AEB"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r>
      <w:tr w:rsidR="00A921D4" w:rsidRPr="005E4FAC" w14:paraId="17E494AB" w14:textId="77777777" w:rsidTr="002E0E15">
        <w:trPr>
          <w:trHeight w:val="280"/>
        </w:trPr>
        <w:tc>
          <w:tcPr>
            <w:tcW w:w="2466" w:type="dxa"/>
            <w:shd w:val="clear" w:color="auto" w:fill="auto"/>
            <w:noWrap/>
            <w:vAlign w:val="bottom"/>
            <w:hideMark/>
          </w:tcPr>
          <w:p w14:paraId="6EF497CA"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#N/A</w:t>
            </w:r>
          </w:p>
        </w:tc>
        <w:tc>
          <w:tcPr>
            <w:tcW w:w="1381" w:type="dxa"/>
            <w:shd w:val="clear" w:color="auto" w:fill="auto"/>
            <w:noWrap/>
            <w:vAlign w:val="center"/>
            <w:hideMark/>
          </w:tcPr>
          <w:p w14:paraId="3870029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46</w:t>
            </w:r>
          </w:p>
        </w:tc>
        <w:tc>
          <w:tcPr>
            <w:tcW w:w="992" w:type="dxa"/>
            <w:shd w:val="clear" w:color="auto" w:fill="auto"/>
            <w:noWrap/>
            <w:vAlign w:val="center"/>
            <w:hideMark/>
          </w:tcPr>
          <w:p w14:paraId="3C211FF8"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8%</w:t>
            </w:r>
          </w:p>
        </w:tc>
        <w:tc>
          <w:tcPr>
            <w:tcW w:w="1279" w:type="dxa"/>
            <w:shd w:val="clear" w:color="auto" w:fill="auto"/>
            <w:noWrap/>
            <w:vAlign w:val="center"/>
            <w:hideMark/>
          </w:tcPr>
          <w:p w14:paraId="5DD44C4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449" w:type="dxa"/>
            <w:shd w:val="clear" w:color="auto" w:fill="auto"/>
            <w:noWrap/>
            <w:vAlign w:val="center"/>
            <w:hideMark/>
          </w:tcPr>
          <w:p w14:paraId="347E2751"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449" w:type="dxa"/>
            <w:shd w:val="clear" w:color="auto" w:fill="auto"/>
            <w:noWrap/>
            <w:vAlign w:val="center"/>
            <w:hideMark/>
          </w:tcPr>
          <w:p w14:paraId="66B70FC3"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9%</w:t>
            </w:r>
          </w:p>
        </w:tc>
      </w:tr>
      <w:tr w:rsidR="00A921D4" w:rsidRPr="005E4FAC" w14:paraId="2E2EEF4D" w14:textId="77777777" w:rsidTr="002E0E15">
        <w:trPr>
          <w:trHeight w:val="280"/>
        </w:trPr>
        <w:tc>
          <w:tcPr>
            <w:tcW w:w="2466" w:type="dxa"/>
            <w:shd w:val="clear" w:color="auto" w:fill="auto"/>
            <w:noWrap/>
            <w:vAlign w:val="bottom"/>
            <w:hideMark/>
          </w:tcPr>
          <w:p w14:paraId="37281C05" w14:textId="77777777" w:rsidR="005E4FAC" w:rsidRPr="005E4FAC" w:rsidRDefault="005E4FAC" w:rsidP="005E4FAC">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Total</w:t>
            </w:r>
          </w:p>
        </w:tc>
        <w:tc>
          <w:tcPr>
            <w:tcW w:w="1381" w:type="dxa"/>
            <w:shd w:val="clear" w:color="auto" w:fill="auto"/>
            <w:noWrap/>
            <w:vAlign w:val="center"/>
            <w:hideMark/>
          </w:tcPr>
          <w:p w14:paraId="18C7B2A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606</w:t>
            </w:r>
          </w:p>
        </w:tc>
        <w:tc>
          <w:tcPr>
            <w:tcW w:w="992" w:type="dxa"/>
            <w:shd w:val="clear" w:color="auto" w:fill="auto"/>
            <w:noWrap/>
            <w:vAlign w:val="center"/>
            <w:hideMark/>
          </w:tcPr>
          <w:p w14:paraId="401C708D"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279" w:type="dxa"/>
            <w:shd w:val="clear" w:color="auto" w:fill="auto"/>
            <w:noWrap/>
            <w:vAlign w:val="center"/>
            <w:hideMark/>
          </w:tcPr>
          <w:p w14:paraId="1E16B58E"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125</w:t>
            </w:r>
          </w:p>
        </w:tc>
        <w:tc>
          <w:tcPr>
            <w:tcW w:w="1449" w:type="dxa"/>
            <w:shd w:val="clear" w:color="auto" w:fill="auto"/>
            <w:noWrap/>
            <w:vAlign w:val="center"/>
            <w:hideMark/>
          </w:tcPr>
          <w:p w14:paraId="683FC46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449" w:type="dxa"/>
            <w:shd w:val="clear" w:color="auto" w:fill="auto"/>
            <w:noWrap/>
            <w:vAlign w:val="center"/>
            <w:hideMark/>
          </w:tcPr>
          <w:p w14:paraId="715D9520" w14:textId="77777777" w:rsidR="005E4FAC" w:rsidRPr="005E4FAC" w:rsidRDefault="005E4FAC" w:rsidP="00A921D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r>
    </w:tbl>
    <w:p w14:paraId="2CE5C07A" w14:textId="3A9EB97A" w:rsidR="005A5754" w:rsidRDefault="005A5754">
      <w:pPr>
        <w:spacing w:after="240" w:line="240" w:lineRule="atLeast"/>
        <w:ind w:left="851" w:hanging="567"/>
        <w:rPr>
          <w:rFonts w:ascii="Arial" w:hAnsi="Arial"/>
          <w:b/>
          <w:bCs/>
          <w:color w:val="006B97" w:themeColor="accent1"/>
          <w:sz w:val="20"/>
          <w:szCs w:val="18"/>
        </w:rPr>
      </w:pPr>
    </w:p>
    <w:p w14:paraId="5E611C09" w14:textId="63AADCCE" w:rsidR="00E37318" w:rsidRDefault="00E37318" w:rsidP="00E37318">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4E1E63">
        <w:rPr>
          <w:noProof/>
        </w:rPr>
        <w:t>15</w:t>
      </w:r>
      <w:r w:rsidR="007003A7">
        <w:rPr>
          <w:noProof/>
        </w:rPr>
        <w:fldChar w:fldCharType="end"/>
      </w:r>
      <w:r>
        <w:t>: Data matching success rates by Local Authority Area</w:t>
      </w:r>
    </w:p>
    <w:tbl>
      <w:tblPr>
        <w:tblW w:w="89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71"/>
        <w:gridCol w:w="1256"/>
        <w:gridCol w:w="1012"/>
        <w:gridCol w:w="1370"/>
        <w:gridCol w:w="1370"/>
        <w:gridCol w:w="1371"/>
      </w:tblGrid>
      <w:tr w:rsidR="00E37318" w:rsidRPr="005E4FAC" w14:paraId="0E1B7730" w14:textId="77777777" w:rsidTr="00FB67CF">
        <w:trPr>
          <w:trHeight w:val="280"/>
        </w:trPr>
        <w:tc>
          <w:tcPr>
            <w:tcW w:w="2571" w:type="dxa"/>
            <w:shd w:val="clear" w:color="000000" w:fill="000000"/>
            <w:noWrap/>
            <w:vAlign w:val="bottom"/>
            <w:hideMark/>
          </w:tcPr>
          <w:p w14:paraId="4E7D6AF2" w14:textId="77777777" w:rsidR="00E37318" w:rsidRPr="005E4FAC" w:rsidRDefault="00E37318" w:rsidP="005A5754">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 </w:t>
            </w:r>
          </w:p>
        </w:tc>
        <w:tc>
          <w:tcPr>
            <w:tcW w:w="2268" w:type="dxa"/>
            <w:gridSpan w:val="2"/>
            <w:shd w:val="clear" w:color="000000" w:fill="000000"/>
            <w:noWrap/>
            <w:vAlign w:val="bottom"/>
            <w:hideMark/>
          </w:tcPr>
          <w:p w14:paraId="3C7CB269" w14:textId="77777777" w:rsidR="00E37318" w:rsidRPr="005E4FAC" w:rsidRDefault="00E37318" w:rsidP="005A5754">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Population</w:t>
            </w:r>
          </w:p>
        </w:tc>
        <w:tc>
          <w:tcPr>
            <w:tcW w:w="4111" w:type="dxa"/>
            <w:gridSpan w:val="3"/>
            <w:shd w:val="clear" w:color="000000" w:fill="000000"/>
            <w:noWrap/>
            <w:vAlign w:val="bottom"/>
            <w:hideMark/>
          </w:tcPr>
          <w:p w14:paraId="16D54096" w14:textId="77777777" w:rsidR="00E37318" w:rsidRPr="005E4FAC" w:rsidRDefault="00E37318" w:rsidP="005A5754">
            <w:pPr>
              <w:spacing w:after="0" w:line="240" w:lineRule="auto"/>
              <w:jc w:val="center"/>
              <w:rPr>
                <w:rFonts w:ascii="Arial" w:eastAsia="Times New Roman" w:hAnsi="Arial" w:cs="Arial"/>
                <w:color w:val="FFFFFF"/>
                <w:sz w:val="22"/>
                <w:lang w:eastAsia="en-GB"/>
              </w:rPr>
            </w:pPr>
            <w:r w:rsidRPr="005E4FAC">
              <w:rPr>
                <w:rFonts w:ascii="Arial" w:eastAsia="Times New Roman" w:hAnsi="Arial" w:cs="Arial"/>
                <w:color w:val="FFFFFF"/>
                <w:sz w:val="22"/>
                <w:lang w:eastAsia="en-GB"/>
              </w:rPr>
              <w:t>Matched</w:t>
            </w:r>
          </w:p>
        </w:tc>
      </w:tr>
      <w:tr w:rsidR="00E37318" w:rsidRPr="005E4FAC" w14:paraId="3DA7D04B" w14:textId="77777777" w:rsidTr="00FB67CF">
        <w:trPr>
          <w:trHeight w:val="280"/>
        </w:trPr>
        <w:tc>
          <w:tcPr>
            <w:tcW w:w="2571" w:type="dxa"/>
            <w:shd w:val="clear" w:color="000000" w:fill="000000"/>
            <w:noWrap/>
            <w:vAlign w:val="bottom"/>
            <w:hideMark/>
          </w:tcPr>
          <w:p w14:paraId="4EB824DC" w14:textId="77777777" w:rsidR="00E37318" w:rsidRPr="005E4FAC" w:rsidRDefault="00E37318" w:rsidP="005A575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Local Authority</w:t>
            </w:r>
            <w:r w:rsidRPr="005E4FAC">
              <w:rPr>
                <w:rFonts w:ascii="Arial" w:eastAsia="Times New Roman" w:hAnsi="Arial" w:cs="Arial"/>
                <w:color w:val="FFFFFF"/>
                <w:sz w:val="22"/>
                <w:lang w:eastAsia="en-GB"/>
              </w:rPr>
              <w:t xml:space="preserve"> </w:t>
            </w:r>
          </w:p>
        </w:tc>
        <w:tc>
          <w:tcPr>
            <w:tcW w:w="1256" w:type="dxa"/>
            <w:shd w:val="clear" w:color="000000" w:fill="000000"/>
            <w:noWrap/>
            <w:vAlign w:val="bottom"/>
            <w:hideMark/>
          </w:tcPr>
          <w:p w14:paraId="096ADD26" w14:textId="77777777" w:rsidR="00E37318" w:rsidRPr="005E4FAC" w:rsidRDefault="00E37318" w:rsidP="005A5754">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1012" w:type="dxa"/>
            <w:shd w:val="clear" w:color="000000" w:fill="000000"/>
            <w:noWrap/>
            <w:vAlign w:val="bottom"/>
            <w:hideMark/>
          </w:tcPr>
          <w:p w14:paraId="63B2AA62" w14:textId="77777777" w:rsidR="00E37318" w:rsidRPr="005E4FAC" w:rsidRDefault="00E37318" w:rsidP="005A575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5E4FAC">
              <w:rPr>
                <w:rFonts w:ascii="Arial" w:eastAsia="Times New Roman" w:hAnsi="Arial" w:cs="Arial"/>
                <w:color w:val="FFFFFF"/>
                <w:sz w:val="22"/>
                <w:lang w:eastAsia="en-GB"/>
              </w:rPr>
              <w:t xml:space="preserve"> %</w:t>
            </w:r>
          </w:p>
        </w:tc>
        <w:tc>
          <w:tcPr>
            <w:tcW w:w="1370" w:type="dxa"/>
            <w:shd w:val="clear" w:color="000000" w:fill="000000"/>
            <w:noWrap/>
            <w:vAlign w:val="bottom"/>
            <w:hideMark/>
          </w:tcPr>
          <w:p w14:paraId="583F588D" w14:textId="77777777" w:rsidR="00E37318" w:rsidRPr="005E4FAC" w:rsidRDefault="00E37318" w:rsidP="005A5754">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Employers (n)</w:t>
            </w:r>
          </w:p>
        </w:tc>
        <w:tc>
          <w:tcPr>
            <w:tcW w:w="1370" w:type="dxa"/>
            <w:shd w:val="clear" w:color="000000" w:fill="000000"/>
            <w:noWrap/>
            <w:vAlign w:val="bottom"/>
            <w:hideMark/>
          </w:tcPr>
          <w:p w14:paraId="11350918" w14:textId="77777777" w:rsidR="00E37318" w:rsidRPr="005E4FAC" w:rsidRDefault="00E37318" w:rsidP="005A575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5E4FAC">
              <w:rPr>
                <w:rFonts w:ascii="Arial" w:eastAsia="Times New Roman" w:hAnsi="Arial" w:cs="Arial"/>
                <w:color w:val="FFFFFF"/>
                <w:sz w:val="22"/>
                <w:lang w:eastAsia="en-GB"/>
              </w:rPr>
              <w:t xml:space="preserve"> %</w:t>
            </w:r>
          </w:p>
        </w:tc>
        <w:tc>
          <w:tcPr>
            <w:tcW w:w="1371" w:type="dxa"/>
            <w:shd w:val="clear" w:color="000000" w:fill="000000"/>
            <w:noWrap/>
            <w:vAlign w:val="bottom"/>
            <w:hideMark/>
          </w:tcPr>
          <w:p w14:paraId="3AAA9877" w14:textId="77777777" w:rsidR="00E37318" w:rsidRPr="005E4FAC" w:rsidRDefault="00E37318" w:rsidP="005A5754">
            <w:pPr>
              <w:spacing w:after="0" w:line="240" w:lineRule="auto"/>
              <w:rPr>
                <w:rFonts w:ascii="Arial" w:eastAsia="Times New Roman" w:hAnsi="Arial" w:cs="Arial"/>
                <w:color w:val="FFFFFF"/>
                <w:sz w:val="22"/>
                <w:lang w:eastAsia="en-GB"/>
              </w:rPr>
            </w:pPr>
            <w:r w:rsidRPr="005E4FAC">
              <w:rPr>
                <w:rFonts w:ascii="Arial" w:eastAsia="Times New Roman" w:hAnsi="Arial" w:cs="Arial"/>
                <w:color w:val="FFFFFF"/>
                <w:sz w:val="22"/>
                <w:lang w:eastAsia="en-GB"/>
              </w:rPr>
              <w:t>Success %</w:t>
            </w:r>
          </w:p>
        </w:tc>
      </w:tr>
      <w:tr w:rsidR="00E37318" w:rsidRPr="005E4FAC" w14:paraId="209E658B" w14:textId="77777777" w:rsidTr="00FB67CF">
        <w:trPr>
          <w:trHeight w:val="280"/>
        </w:trPr>
        <w:tc>
          <w:tcPr>
            <w:tcW w:w="2571" w:type="dxa"/>
            <w:shd w:val="clear" w:color="auto" w:fill="auto"/>
            <w:noWrap/>
            <w:vAlign w:val="bottom"/>
            <w:hideMark/>
          </w:tcPr>
          <w:p w14:paraId="69EE9686"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Barnsley</w:t>
            </w:r>
          </w:p>
        </w:tc>
        <w:tc>
          <w:tcPr>
            <w:tcW w:w="1256" w:type="dxa"/>
            <w:shd w:val="clear" w:color="auto" w:fill="auto"/>
            <w:noWrap/>
            <w:vAlign w:val="bottom"/>
            <w:hideMark/>
          </w:tcPr>
          <w:p w14:paraId="01118540"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64</w:t>
            </w:r>
          </w:p>
        </w:tc>
        <w:tc>
          <w:tcPr>
            <w:tcW w:w="1012" w:type="dxa"/>
            <w:shd w:val="clear" w:color="auto" w:fill="auto"/>
            <w:noWrap/>
            <w:vAlign w:val="bottom"/>
            <w:hideMark/>
          </w:tcPr>
          <w:p w14:paraId="18319150"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11%</w:t>
            </w:r>
          </w:p>
        </w:tc>
        <w:tc>
          <w:tcPr>
            <w:tcW w:w="1370" w:type="dxa"/>
            <w:shd w:val="clear" w:color="auto" w:fill="auto"/>
            <w:noWrap/>
            <w:vAlign w:val="bottom"/>
            <w:hideMark/>
          </w:tcPr>
          <w:p w14:paraId="40A0723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17</w:t>
            </w:r>
          </w:p>
        </w:tc>
        <w:tc>
          <w:tcPr>
            <w:tcW w:w="1370" w:type="dxa"/>
            <w:shd w:val="clear" w:color="auto" w:fill="auto"/>
            <w:noWrap/>
            <w:vAlign w:val="bottom"/>
            <w:hideMark/>
          </w:tcPr>
          <w:p w14:paraId="664AB09C"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w:t>
            </w:r>
          </w:p>
        </w:tc>
        <w:tc>
          <w:tcPr>
            <w:tcW w:w="1371" w:type="dxa"/>
            <w:shd w:val="clear" w:color="auto" w:fill="auto"/>
            <w:noWrap/>
            <w:vAlign w:val="bottom"/>
            <w:hideMark/>
          </w:tcPr>
          <w:p w14:paraId="5A66462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27%</w:t>
            </w:r>
          </w:p>
        </w:tc>
      </w:tr>
      <w:tr w:rsidR="00E37318" w:rsidRPr="005E4FAC" w14:paraId="453D1B94" w14:textId="77777777" w:rsidTr="00FB67CF">
        <w:trPr>
          <w:trHeight w:val="280"/>
        </w:trPr>
        <w:tc>
          <w:tcPr>
            <w:tcW w:w="2571" w:type="dxa"/>
            <w:shd w:val="clear" w:color="auto" w:fill="auto"/>
            <w:noWrap/>
            <w:vAlign w:val="bottom"/>
            <w:hideMark/>
          </w:tcPr>
          <w:p w14:paraId="77AA4662"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Bassetlaw</w:t>
            </w:r>
          </w:p>
        </w:tc>
        <w:tc>
          <w:tcPr>
            <w:tcW w:w="1256" w:type="dxa"/>
            <w:shd w:val="clear" w:color="auto" w:fill="auto"/>
            <w:noWrap/>
            <w:vAlign w:val="bottom"/>
            <w:hideMark/>
          </w:tcPr>
          <w:p w14:paraId="5A5B02FA"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15</w:t>
            </w:r>
          </w:p>
        </w:tc>
        <w:tc>
          <w:tcPr>
            <w:tcW w:w="1012" w:type="dxa"/>
            <w:shd w:val="clear" w:color="auto" w:fill="auto"/>
            <w:noWrap/>
            <w:vAlign w:val="bottom"/>
            <w:hideMark/>
          </w:tcPr>
          <w:p w14:paraId="708E27E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0" w:type="dxa"/>
            <w:shd w:val="clear" w:color="auto" w:fill="auto"/>
            <w:noWrap/>
            <w:vAlign w:val="bottom"/>
            <w:hideMark/>
          </w:tcPr>
          <w:p w14:paraId="189CD4A2"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370" w:type="dxa"/>
            <w:shd w:val="clear" w:color="auto" w:fill="auto"/>
            <w:noWrap/>
            <w:vAlign w:val="bottom"/>
            <w:hideMark/>
          </w:tcPr>
          <w:p w14:paraId="539601EC"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w:t>
            </w:r>
          </w:p>
        </w:tc>
        <w:tc>
          <w:tcPr>
            <w:tcW w:w="1371" w:type="dxa"/>
            <w:shd w:val="clear" w:color="auto" w:fill="auto"/>
            <w:noWrap/>
            <w:vAlign w:val="bottom"/>
            <w:hideMark/>
          </w:tcPr>
          <w:p w14:paraId="3CD4A7FB"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w:t>
            </w:r>
          </w:p>
        </w:tc>
      </w:tr>
      <w:tr w:rsidR="00E37318" w:rsidRPr="005E4FAC" w14:paraId="272FBA83" w14:textId="77777777" w:rsidTr="00FB67CF">
        <w:trPr>
          <w:trHeight w:val="280"/>
        </w:trPr>
        <w:tc>
          <w:tcPr>
            <w:tcW w:w="2571" w:type="dxa"/>
            <w:shd w:val="clear" w:color="auto" w:fill="auto"/>
            <w:noWrap/>
            <w:vAlign w:val="bottom"/>
            <w:hideMark/>
          </w:tcPr>
          <w:p w14:paraId="5457DCF9"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Bolsover</w:t>
            </w:r>
          </w:p>
        </w:tc>
        <w:tc>
          <w:tcPr>
            <w:tcW w:w="1256" w:type="dxa"/>
            <w:shd w:val="clear" w:color="auto" w:fill="auto"/>
            <w:noWrap/>
            <w:vAlign w:val="bottom"/>
            <w:hideMark/>
          </w:tcPr>
          <w:p w14:paraId="49C51EFD"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15</w:t>
            </w:r>
          </w:p>
        </w:tc>
        <w:tc>
          <w:tcPr>
            <w:tcW w:w="1012" w:type="dxa"/>
            <w:shd w:val="clear" w:color="auto" w:fill="auto"/>
            <w:noWrap/>
            <w:vAlign w:val="bottom"/>
            <w:hideMark/>
          </w:tcPr>
          <w:p w14:paraId="2A42A44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0" w:type="dxa"/>
            <w:shd w:val="clear" w:color="auto" w:fill="auto"/>
            <w:noWrap/>
            <w:vAlign w:val="bottom"/>
            <w:hideMark/>
          </w:tcPr>
          <w:p w14:paraId="59A525DD"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370" w:type="dxa"/>
            <w:shd w:val="clear" w:color="auto" w:fill="auto"/>
            <w:noWrap/>
            <w:vAlign w:val="bottom"/>
            <w:hideMark/>
          </w:tcPr>
          <w:p w14:paraId="2FAA629B"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1" w:type="dxa"/>
            <w:shd w:val="clear" w:color="auto" w:fill="auto"/>
            <w:noWrap/>
            <w:vAlign w:val="bottom"/>
            <w:hideMark/>
          </w:tcPr>
          <w:p w14:paraId="3695AD8D"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20%</w:t>
            </w:r>
          </w:p>
        </w:tc>
      </w:tr>
      <w:tr w:rsidR="00E37318" w:rsidRPr="005E4FAC" w14:paraId="6F6C2BF0" w14:textId="77777777" w:rsidTr="00FB67CF">
        <w:trPr>
          <w:trHeight w:val="280"/>
        </w:trPr>
        <w:tc>
          <w:tcPr>
            <w:tcW w:w="2571" w:type="dxa"/>
            <w:shd w:val="clear" w:color="auto" w:fill="auto"/>
            <w:noWrap/>
            <w:vAlign w:val="bottom"/>
            <w:hideMark/>
          </w:tcPr>
          <w:p w14:paraId="6D130795"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Chesterfield</w:t>
            </w:r>
          </w:p>
        </w:tc>
        <w:tc>
          <w:tcPr>
            <w:tcW w:w="1256" w:type="dxa"/>
            <w:shd w:val="clear" w:color="auto" w:fill="auto"/>
            <w:noWrap/>
            <w:vAlign w:val="bottom"/>
            <w:hideMark/>
          </w:tcPr>
          <w:p w14:paraId="0E16D0B9"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41</w:t>
            </w:r>
          </w:p>
        </w:tc>
        <w:tc>
          <w:tcPr>
            <w:tcW w:w="1012" w:type="dxa"/>
            <w:shd w:val="clear" w:color="auto" w:fill="auto"/>
            <w:noWrap/>
            <w:vAlign w:val="bottom"/>
            <w:hideMark/>
          </w:tcPr>
          <w:p w14:paraId="1C520AC6"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7%</w:t>
            </w:r>
          </w:p>
        </w:tc>
        <w:tc>
          <w:tcPr>
            <w:tcW w:w="1370" w:type="dxa"/>
            <w:shd w:val="clear" w:color="auto" w:fill="auto"/>
            <w:noWrap/>
            <w:vAlign w:val="bottom"/>
            <w:hideMark/>
          </w:tcPr>
          <w:p w14:paraId="1273FEF0"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370" w:type="dxa"/>
            <w:shd w:val="clear" w:color="auto" w:fill="auto"/>
            <w:noWrap/>
            <w:vAlign w:val="bottom"/>
            <w:hideMark/>
          </w:tcPr>
          <w:p w14:paraId="0707E8BA"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371" w:type="dxa"/>
            <w:shd w:val="clear" w:color="auto" w:fill="auto"/>
            <w:noWrap/>
            <w:vAlign w:val="bottom"/>
            <w:hideMark/>
          </w:tcPr>
          <w:p w14:paraId="5577C923"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10%</w:t>
            </w:r>
          </w:p>
        </w:tc>
      </w:tr>
      <w:tr w:rsidR="00E37318" w:rsidRPr="005E4FAC" w14:paraId="2AC20CFF" w14:textId="77777777" w:rsidTr="00FB67CF">
        <w:trPr>
          <w:trHeight w:val="280"/>
        </w:trPr>
        <w:tc>
          <w:tcPr>
            <w:tcW w:w="2571" w:type="dxa"/>
            <w:shd w:val="clear" w:color="auto" w:fill="auto"/>
            <w:noWrap/>
            <w:vAlign w:val="bottom"/>
            <w:hideMark/>
          </w:tcPr>
          <w:p w14:paraId="23DE896E"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Derbyshire Dales</w:t>
            </w:r>
          </w:p>
        </w:tc>
        <w:tc>
          <w:tcPr>
            <w:tcW w:w="1256" w:type="dxa"/>
            <w:shd w:val="clear" w:color="auto" w:fill="auto"/>
            <w:noWrap/>
            <w:vAlign w:val="bottom"/>
            <w:hideMark/>
          </w:tcPr>
          <w:p w14:paraId="2B4B0286"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w:t>
            </w:r>
          </w:p>
        </w:tc>
        <w:tc>
          <w:tcPr>
            <w:tcW w:w="1012" w:type="dxa"/>
            <w:shd w:val="clear" w:color="auto" w:fill="auto"/>
            <w:noWrap/>
            <w:vAlign w:val="bottom"/>
            <w:hideMark/>
          </w:tcPr>
          <w:p w14:paraId="77ACA60B"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0" w:type="dxa"/>
            <w:shd w:val="clear" w:color="auto" w:fill="auto"/>
            <w:noWrap/>
            <w:vAlign w:val="bottom"/>
            <w:hideMark/>
          </w:tcPr>
          <w:p w14:paraId="356AEC42"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0" w:type="dxa"/>
            <w:shd w:val="clear" w:color="auto" w:fill="auto"/>
            <w:noWrap/>
            <w:vAlign w:val="bottom"/>
            <w:hideMark/>
          </w:tcPr>
          <w:p w14:paraId="61F667FB"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w:t>
            </w:r>
          </w:p>
        </w:tc>
        <w:tc>
          <w:tcPr>
            <w:tcW w:w="1371" w:type="dxa"/>
            <w:shd w:val="clear" w:color="auto" w:fill="auto"/>
            <w:noWrap/>
            <w:vAlign w:val="bottom"/>
            <w:hideMark/>
          </w:tcPr>
          <w:p w14:paraId="44FFF76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w:t>
            </w:r>
          </w:p>
        </w:tc>
      </w:tr>
      <w:tr w:rsidR="00E37318" w:rsidRPr="005E4FAC" w14:paraId="2DCFA619" w14:textId="77777777" w:rsidTr="00FB67CF">
        <w:trPr>
          <w:trHeight w:val="280"/>
        </w:trPr>
        <w:tc>
          <w:tcPr>
            <w:tcW w:w="2571" w:type="dxa"/>
            <w:shd w:val="clear" w:color="auto" w:fill="auto"/>
            <w:noWrap/>
            <w:vAlign w:val="bottom"/>
            <w:hideMark/>
          </w:tcPr>
          <w:p w14:paraId="7179546C"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Doncaster</w:t>
            </w:r>
          </w:p>
        </w:tc>
        <w:tc>
          <w:tcPr>
            <w:tcW w:w="1256" w:type="dxa"/>
            <w:shd w:val="clear" w:color="auto" w:fill="auto"/>
            <w:noWrap/>
            <w:vAlign w:val="bottom"/>
            <w:hideMark/>
          </w:tcPr>
          <w:p w14:paraId="56A89F8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88</w:t>
            </w:r>
          </w:p>
        </w:tc>
        <w:tc>
          <w:tcPr>
            <w:tcW w:w="1012" w:type="dxa"/>
            <w:shd w:val="clear" w:color="auto" w:fill="auto"/>
            <w:noWrap/>
            <w:vAlign w:val="bottom"/>
            <w:hideMark/>
          </w:tcPr>
          <w:p w14:paraId="1DFC03D6"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15%</w:t>
            </w:r>
          </w:p>
        </w:tc>
        <w:tc>
          <w:tcPr>
            <w:tcW w:w="1370" w:type="dxa"/>
            <w:shd w:val="clear" w:color="auto" w:fill="auto"/>
            <w:noWrap/>
            <w:vAlign w:val="bottom"/>
            <w:hideMark/>
          </w:tcPr>
          <w:p w14:paraId="682BF8C3"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17</w:t>
            </w:r>
          </w:p>
        </w:tc>
        <w:tc>
          <w:tcPr>
            <w:tcW w:w="1370" w:type="dxa"/>
            <w:shd w:val="clear" w:color="auto" w:fill="auto"/>
            <w:noWrap/>
            <w:vAlign w:val="bottom"/>
            <w:hideMark/>
          </w:tcPr>
          <w:p w14:paraId="79F350BD"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w:t>
            </w:r>
          </w:p>
        </w:tc>
        <w:tc>
          <w:tcPr>
            <w:tcW w:w="1371" w:type="dxa"/>
            <w:shd w:val="clear" w:color="auto" w:fill="auto"/>
            <w:noWrap/>
            <w:vAlign w:val="bottom"/>
            <w:hideMark/>
          </w:tcPr>
          <w:p w14:paraId="066D6530"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19%</w:t>
            </w:r>
          </w:p>
        </w:tc>
      </w:tr>
      <w:tr w:rsidR="00E37318" w:rsidRPr="005E4FAC" w14:paraId="6F7496FD" w14:textId="77777777" w:rsidTr="00FB67CF">
        <w:trPr>
          <w:trHeight w:val="280"/>
        </w:trPr>
        <w:tc>
          <w:tcPr>
            <w:tcW w:w="2571" w:type="dxa"/>
            <w:shd w:val="clear" w:color="auto" w:fill="auto"/>
            <w:noWrap/>
            <w:vAlign w:val="bottom"/>
            <w:hideMark/>
          </w:tcPr>
          <w:p w14:paraId="1223E7C0"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North East Derbyshire</w:t>
            </w:r>
          </w:p>
        </w:tc>
        <w:tc>
          <w:tcPr>
            <w:tcW w:w="1256" w:type="dxa"/>
            <w:shd w:val="clear" w:color="auto" w:fill="auto"/>
            <w:noWrap/>
            <w:vAlign w:val="bottom"/>
            <w:hideMark/>
          </w:tcPr>
          <w:p w14:paraId="067E5BFD"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c>
          <w:tcPr>
            <w:tcW w:w="1012" w:type="dxa"/>
            <w:shd w:val="clear" w:color="auto" w:fill="auto"/>
            <w:noWrap/>
            <w:vAlign w:val="bottom"/>
            <w:hideMark/>
          </w:tcPr>
          <w:p w14:paraId="389BA4F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370" w:type="dxa"/>
            <w:shd w:val="clear" w:color="auto" w:fill="auto"/>
            <w:noWrap/>
            <w:vAlign w:val="bottom"/>
            <w:hideMark/>
          </w:tcPr>
          <w:p w14:paraId="4614907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w:t>
            </w:r>
          </w:p>
        </w:tc>
        <w:tc>
          <w:tcPr>
            <w:tcW w:w="1370" w:type="dxa"/>
            <w:shd w:val="clear" w:color="auto" w:fill="auto"/>
            <w:noWrap/>
            <w:vAlign w:val="bottom"/>
            <w:hideMark/>
          </w:tcPr>
          <w:p w14:paraId="1DF60A6E"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3%</w:t>
            </w:r>
          </w:p>
        </w:tc>
        <w:tc>
          <w:tcPr>
            <w:tcW w:w="1371" w:type="dxa"/>
            <w:shd w:val="clear" w:color="auto" w:fill="auto"/>
            <w:noWrap/>
            <w:vAlign w:val="bottom"/>
            <w:hideMark/>
          </w:tcPr>
          <w:p w14:paraId="02FAED77"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19%</w:t>
            </w:r>
          </w:p>
        </w:tc>
      </w:tr>
      <w:tr w:rsidR="00E37318" w:rsidRPr="005E4FAC" w14:paraId="38C8F087" w14:textId="77777777" w:rsidTr="00FB67CF">
        <w:trPr>
          <w:trHeight w:val="280"/>
        </w:trPr>
        <w:tc>
          <w:tcPr>
            <w:tcW w:w="2571" w:type="dxa"/>
            <w:shd w:val="clear" w:color="auto" w:fill="auto"/>
            <w:noWrap/>
            <w:vAlign w:val="bottom"/>
            <w:hideMark/>
          </w:tcPr>
          <w:p w14:paraId="66D160EB"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Rotherham</w:t>
            </w:r>
          </w:p>
        </w:tc>
        <w:tc>
          <w:tcPr>
            <w:tcW w:w="1256" w:type="dxa"/>
            <w:shd w:val="clear" w:color="auto" w:fill="auto"/>
            <w:noWrap/>
            <w:vAlign w:val="bottom"/>
            <w:hideMark/>
          </w:tcPr>
          <w:p w14:paraId="098015A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84</w:t>
            </w:r>
          </w:p>
        </w:tc>
        <w:tc>
          <w:tcPr>
            <w:tcW w:w="1012" w:type="dxa"/>
            <w:shd w:val="clear" w:color="auto" w:fill="auto"/>
            <w:noWrap/>
            <w:vAlign w:val="bottom"/>
            <w:hideMark/>
          </w:tcPr>
          <w:p w14:paraId="11CA7771"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14%</w:t>
            </w:r>
          </w:p>
        </w:tc>
        <w:tc>
          <w:tcPr>
            <w:tcW w:w="1370" w:type="dxa"/>
            <w:shd w:val="clear" w:color="auto" w:fill="auto"/>
            <w:noWrap/>
            <w:vAlign w:val="bottom"/>
            <w:hideMark/>
          </w:tcPr>
          <w:p w14:paraId="1F54D523"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c>
          <w:tcPr>
            <w:tcW w:w="1370" w:type="dxa"/>
            <w:shd w:val="clear" w:color="auto" w:fill="auto"/>
            <w:noWrap/>
            <w:vAlign w:val="bottom"/>
            <w:hideMark/>
          </w:tcPr>
          <w:p w14:paraId="14816434"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17%</w:t>
            </w:r>
          </w:p>
        </w:tc>
        <w:tc>
          <w:tcPr>
            <w:tcW w:w="1371" w:type="dxa"/>
            <w:shd w:val="clear" w:color="auto" w:fill="auto"/>
            <w:noWrap/>
            <w:vAlign w:val="bottom"/>
            <w:hideMark/>
          </w:tcPr>
          <w:p w14:paraId="42EDD31E"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25%</w:t>
            </w:r>
          </w:p>
        </w:tc>
      </w:tr>
      <w:tr w:rsidR="00E37318" w:rsidRPr="005E4FAC" w14:paraId="292397B5" w14:textId="77777777" w:rsidTr="00FB67CF">
        <w:trPr>
          <w:trHeight w:val="280"/>
        </w:trPr>
        <w:tc>
          <w:tcPr>
            <w:tcW w:w="2571" w:type="dxa"/>
            <w:shd w:val="clear" w:color="auto" w:fill="auto"/>
            <w:noWrap/>
            <w:vAlign w:val="bottom"/>
            <w:hideMark/>
          </w:tcPr>
          <w:p w14:paraId="0FC04197"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Sheffield</w:t>
            </w:r>
          </w:p>
        </w:tc>
        <w:tc>
          <w:tcPr>
            <w:tcW w:w="1256" w:type="dxa"/>
            <w:shd w:val="clear" w:color="auto" w:fill="auto"/>
            <w:noWrap/>
            <w:vAlign w:val="bottom"/>
            <w:hideMark/>
          </w:tcPr>
          <w:p w14:paraId="5DA0E976"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264</w:t>
            </w:r>
          </w:p>
        </w:tc>
        <w:tc>
          <w:tcPr>
            <w:tcW w:w="1012" w:type="dxa"/>
            <w:shd w:val="clear" w:color="auto" w:fill="auto"/>
            <w:noWrap/>
            <w:vAlign w:val="bottom"/>
            <w:hideMark/>
          </w:tcPr>
          <w:p w14:paraId="01294922"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44%</w:t>
            </w:r>
          </w:p>
        </w:tc>
        <w:tc>
          <w:tcPr>
            <w:tcW w:w="1370" w:type="dxa"/>
            <w:shd w:val="clear" w:color="auto" w:fill="auto"/>
            <w:noWrap/>
            <w:vAlign w:val="bottom"/>
            <w:hideMark/>
          </w:tcPr>
          <w:p w14:paraId="27E75B1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56</w:t>
            </w:r>
          </w:p>
        </w:tc>
        <w:tc>
          <w:tcPr>
            <w:tcW w:w="1370" w:type="dxa"/>
            <w:shd w:val="clear" w:color="auto" w:fill="auto"/>
            <w:noWrap/>
            <w:vAlign w:val="bottom"/>
            <w:hideMark/>
          </w:tcPr>
          <w:p w14:paraId="719E74F8"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45%</w:t>
            </w:r>
          </w:p>
        </w:tc>
        <w:tc>
          <w:tcPr>
            <w:tcW w:w="1371" w:type="dxa"/>
            <w:shd w:val="clear" w:color="auto" w:fill="auto"/>
            <w:noWrap/>
            <w:vAlign w:val="bottom"/>
            <w:hideMark/>
          </w:tcPr>
          <w:p w14:paraId="66FA3DD9"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21%</w:t>
            </w:r>
          </w:p>
        </w:tc>
      </w:tr>
      <w:tr w:rsidR="00E37318" w:rsidRPr="005E4FAC" w14:paraId="51D2F022" w14:textId="77777777" w:rsidTr="00FB67CF">
        <w:trPr>
          <w:trHeight w:val="280"/>
        </w:trPr>
        <w:tc>
          <w:tcPr>
            <w:tcW w:w="2571" w:type="dxa"/>
            <w:shd w:val="clear" w:color="auto" w:fill="auto"/>
            <w:noWrap/>
            <w:vAlign w:val="bottom"/>
            <w:hideMark/>
          </w:tcPr>
          <w:p w14:paraId="557FC77B"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Total</w:t>
            </w:r>
          </w:p>
        </w:tc>
        <w:tc>
          <w:tcPr>
            <w:tcW w:w="1256" w:type="dxa"/>
            <w:shd w:val="clear" w:color="auto" w:fill="auto"/>
            <w:noWrap/>
            <w:vAlign w:val="bottom"/>
            <w:hideMark/>
          </w:tcPr>
          <w:p w14:paraId="22149386"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606</w:t>
            </w:r>
          </w:p>
        </w:tc>
        <w:tc>
          <w:tcPr>
            <w:tcW w:w="1012" w:type="dxa"/>
            <w:shd w:val="clear" w:color="auto" w:fill="auto"/>
            <w:noWrap/>
            <w:vAlign w:val="bottom"/>
            <w:hideMark/>
          </w:tcPr>
          <w:p w14:paraId="0A6C4D5B"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370" w:type="dxa"/>
            <w:shd w:val="clear" w:color="auto" w:fill="auto"/>
            <w:noWrap/>
            <w:vAlign w:val="bottom"/>
            <w:hideMark/>
          </w:tcPr>
          <w:p w14:paraId="77E04F15" w14:textId="77777777" w:rsidR="00E37318" w:rsidRPr="005E4FAC" w:rsidRDefault="00E37318" w:rsidP="005A5754">
            <w:pPr>
              <w:spacing w:after="0" w:line="240" w:lineRule="auto"/>
              <w:jc w:val="right"/>
              <w:rPr>
                <w:rFonts w:ascii="Arial" w:eastAsia="Times New Roman" w:hAnsi="Arial" w:cs="Arial"/>
                <w:color w:val="000000"/>
                <w:sz w:val="22"/>
                <w:lang w:eastAsia="en-GB"/>
              </w:rPr>
            </w:pPr>
            <w:r w:rsidRPr="005E4FAC">
              <w:rPr>
                <w:rFonts w:ascii="Arial" w:eastAsia="Times New Roman" w:hAnsi="Arial" w:cs="Arial"/>
                <w:color w:val="000000"/>
                <w:sz w:val="22"/>
                <w:lang w:eastAsia="en-GB"/>
              </w:rPr>
              <w:t>125</w:t>
            </w:r>
          </w:p>
        </w:tc>
        <w:tc>
          <w:tcPr>
            <w:tcW w:w="1370" w:type="dxa"/>
            <w:shd w:val="clear" w:color="auto" w:fill="auto"/>
            <w:noWrap/>
            <w:vAlign w:val="bottom"/>
            <w:hideMark/>
          </w:tcPr>
          <w:p w14:paraId="7346CD37"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c>
          <w:tcPr>
            <w:tcW w:w="1371" w:type="dxa"/>
            <w:shd w:val="clear" w:color="auto" w:fill="auto"/>
            <w:noWrap/>
            <w:vAlign w:val="bottom"/>
            <w:hideMark/>
          </w:tcPr>
          <w:p w14:paraId="7E3BA918" w14:textId="77777777" w:rsidR="00E37318" w:rsidRPr="005E4FAC" w:rsidRDefault="00E37318" w:rsidP="005A5754">
            <w:pPr>
              <w:spacing w:after="0" w:line="240" w:lineRule="auto"/>
              <w:rPr>
                <w:rFonts w:ascii="Arial" w:eastAsia="Times New Roman" w:hAnsi="Arial" w:cs="Arial"/>
                <w:color w:val="000000"/>
                <w:sz w:val="22"/>
                <w:lang w:eastAsia="en-GB"/>
              </w:rPr>
            </w:pPr>
            <w:r w:rsidRPr="005E4FAC">
              <w:rPr>
                <w:rFonts w:ascii="Arial" w:eastAsia="Times New Roman" w:hAnsi="Arial" w:cs="Arial"/>
                <w:color w:val="000000"/>
                <w:sz w:val="22"/>
                <w:lang w:eastAsia="en-GB"/>
              </w:rPr>
              <w:t> </w:t>
            </w:r>
          </w:p>
        </w:tc>
      </w:tr>
    </w:tbl>
    <w:p w14:paraId="62095057" w14:textId="77777777" w:rsidR="005E4FAC" w:rsidRPr="004A6EB9" w:rsidRDefault="005E4FAC" w:rsidP="004A6EB9">
      <w:pPr>
        <w:pStyle w:val="BodyText"/>
      </w:pPr>
    </w:p>
    <w:p w14:paraId="0682D17A" w14:textId="77777777" w:rsidR="005A5754" w:rsidRDefault="005A5754" w:rsidP="00993B66">
      <w:pPr>
        <w:pStyle w:val="Heading1"/>
        <w:rPr>
          <w:rFonts w:hint="eastAsia"/>
        </w:rPr>
        <w:sectPr w:rsidR="005A5754" w:rsidSect="002D64DE">
          <w:pgSz w:w="11906" w:h="16838"/>
          <w:pgMar w:top="1440" w:right="1440" w:bottom="1440" w:left="1440" w:header="708" w:footer="708" w:gutter="0"/>
          <w:cols w:space="708"/>
          <w:docGrid w:linePitch="360"/>
        </w:sectPr>
      </w:pPr>
    </w:p>
    <w:p w14:paraId="7E19A912" w14:textId="58B3D86E" w:rsidR="005A32CD" w:rsidRDefault="005A32CD" w:rsidP="002C475F">
      <w:pPr>
        <w:pStyle w:val="Chapterheadingnon-numbered"/>
        <w:rPr>
          <w:rFonts w:hint="eastAsia"/>
        </w:rPr>
      </w:pPr>
      <w:bookmarkStart w:id="141" w:name="_Toc16600789"/>
      <w:r>
        <w:t>Annex 2: Data tables</w:t>
      </w:r>
      <w:bookmarkEnd w:id="141"/>
    </w:p>
    <w:p w14:paraId="2EACBCAE" w14:textId="29808DA7" w:rsidR="005A5754" w:rsidRDefault="005A5754" w:rsidP="005A5754">
      <w:pPr>
        <w:pStyle w:val="BodyText"/>
      </w:pPr>
      <w:r>
        <w:t>The data tables document the number of employers and learners by a number of different sub-groups. Data is shown for the following four categories:</w:t>
      </w:r>
    </w:p>
    <w:p w14:paraId="247B4E88" w14:textId="5016FEDE" w:rsidR="005A5754" w:rsidRDefault="005A5754" w:rsidP="00C63CD9">
      <w:pPr>
        <w:pStyle w:val="BodyText"/>
        <w:numPr>
          <w:ilvl w:val="0"/>
          <w:numId w:val="15"/>
        </w:numPr>
      </w:pPr>
      <w:r>
        <w:t>Population – a count of all records listed in the management information;</w:t>
      </w:r>
    </w:p>
    <w:p w14:paraId="19864BCF" w14:textId="33A1BA37" w:rsidR="005A5754" w:rsidRDefault="005A5754" w:rsidP="00C63CD9">
      <w:pPr>
        <w:pStyle w:val="BodyText"/>
        <w:numPr>
          <w:ilvl w:val="0"/>
          <w:numId w:val="15"/>
        </w:numPr>
      </w:pPr>
      <w:r>
        <w:t>Eligible employers / learners – a count that excludes records which are likely to be sole-traders;</w:t>
      </w:r>
    </w:p>
    <w:p w14:paraId="57F6D6F8" w14:textId="0E821A6F" w:rsidR="005A5754" w:rsidRDefault="005A5754" w:rsidP="00C63CD9">
      <w:pPr>
        <w:pStyle w:val="BodyText"/>
        <w:numPr>
          <w:ilvl w:val="0"/>
          <w:numId w:val="15"/>
        </w:numPr>
      </w:pPr>
      <w:r>
        <w:t>Eligible and training delivered – employers / learners classed as "</w:t>
      </w:r>
      <w:ins w:id="142" w:author="John Higton" w:date="2019-08-28T14:36:00Z">
        <w:r w:rsidR="00C2280A">
          <w:t>Training Delivered</w:t>
        </w:r>
      </w:ins>
      <w:del w:id="143" w:author="John Higton" w:date="2019-08-28T14:36:00Z">
        <w:r w:rsidDel="00C2280A">
          <w:delText>training delivered</w:delText>
        </w:r>
      </w:del>
      <w:r>
        <w:t>" in the stage variable excluding those suspected to be sole traders; and</w:t>
      </w:r>
    </w:p>
    <w:p w14:paraId="5402D8AD" w14:textId="4BD39F48" w:rsidR="005A5754" w:rsidRPr="005A5754" w:rsidRDefault="005A5754" w:rsidP="00C63CD9">
      <w:pPr>
        <w:pStyle w:val="BodyText"/>
        <w:numPr>
          <w:ilvl w:val="0"/>
          <w:numId w:val="15"/>
        </w:numPr>
      </w:pPr>
      <w:r>
        <w:t>All training delivered – all employers / learners classed as "</w:t>
      </w:r>
      <w:ins w:id="144" w:author="John Higton" w:date="2019-08-28T14:36:00Z">
        <w:r w:rsidR="00C2280A">
          <w:t>Training Delivered</w:t>
        </w:r>
      </w:ins>
      <w:del w:id="145" w:author="John Higton" w:date="2019-08-28T14:36:00Z">
        <w:r w:rsidDel="00C2280A">
          <w:delText>training delivered</w:delText>
        </w:r>
      </w:del>
      <w:r>
        <w:t>" in the stage variable.</w:t>
      </w:r>
    </w:p>
    <w:p w14:paraId="0515C28B" w14:textId="6D002684" w:rsidR="005A5754" w:rsidRDefault="005A5754" w:rsidP="005A5754">
      <w:pPr>
        <w:pStyle w:val="Heading2"/>
        <w:rPr>
          <w:rFonts w:hint="eastAsia"/>
        </w:rPr>
      </w:pPr>
      <w:r>
        <w:t>Employer data</w:t>
      </w:r>
    </w:p>
    <w:p w14:paraId="59AD6B74" w14:textId="3B9074BA" w:rsidR="005A5754" w:rsidRDefault="005A5754" w:rsidP="005A5754">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16</w:t>
      </w:r>
      <w:r w:rsidR="007003A7">
        <w:rPr>
          <w:noProof/>
        </w:rPr>
        <w:fldChar w:fldCharType="end"/>
      </w:r>
      <w:r>
        <w:t>: Size of employers listed</w:t>
      </w:r>
    </w:p>
    <w:tbl>
      <w:tblPr>
        <w:tblW w:w="139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96"/>
        <w:gridCol w:w="1559"/>
        <w:gridCol w:w="1379"/>
        <w:gridCol w:w="1619"/>
        <w:gridCol w:w="1619"/>
        <w:gridCol w:w="1619"/>
        <w:gridCol w:w="1619"/>
        <w:gridCol w:w="1619"/>
        <w:gridCol w:w="1619"/>
      </w:tblGrid>
      <w:tr w:rsidR="00FB67CF" w:rsidRPr="005A5754" w14:paraId="7A22501F" w14:textId="77777777" w:rsidTr="00FB67CF">
        <w:trPr>
          <w:trHeight w:val="280"/>
        </w:trPr>
        <w:tc>
          <w:tcPr>
            <w:tcW w:w="1296" w:type="dxa"/>
            <w:shd w:val="clear" w:color="000000" w:fill="000000"/>
            <w:noWrap/>
            <w:vAlign w:val="bottom"/>
            <w:hideMark/>
          </w:tcPr>
          <w:p w14:paraId="3397E716" w14:textId="77777777"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Size profile</w:t>
            </w:r>
          </w:p>
        </w:tc>
        <w:tc>
          <w:tcPr>
            <w:tcW w:w="2938" w:type="dxa"/>
            <w:gridSpan w:val="2"/>
            <w:shd w:val="clear" w:color="000000" w:fill="000000"/>
            <w:noWrap/>
            <w:vAlign w:val="bottom"/>
            <w:hideMark/>
          </w:tcPr>
          <w:p w14:paraId="65891819" w14:textId="393102A6"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Population</w:t>
            </w:r>
          </w:p>
        </w:tc>
        <w:tc>
          <w:tcPr>
            <w:tcW w:w="3238" w:type="dxa"/>
            <w:gridSpan w:val="2"/>
            <w:shd w:val="clear" w:color="000000" w:fill="000000"/>
            <w:noWrap/>
            <w:vAlign w:val="bottom"/>
            <w:hideMark/>
          </w:tcPr>
          <w:p w14:paraId="14BFD2EB" w14:textId="77777777"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Eligible</w:t>
            </w:r>
          </w:p>
          <w:p w14:paraId="40792482" w14:textId="64972052"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 </w:t>
            </w:r>
          </w:p>
        </w:tc>
        <w:tc>
          <w:tcPr>
            <w:tcW w:w="3238" w:type="dxa"/>
            <w:gridSpan w:val="2"/>
            <w:shd w:val="clear" w:color="000000" w:fill="000000"/>
            <w:noWrap/>
            <w:vAlign w:val="bottom"/>
            <w:hideMark/>
          </w:tcPr>
          <w:p w14:paraId="027A5B6F" w14:textId="0AC0CD7D"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 xml:space="preserve">Eligible and </w:t>
            </w:r>
            <w:del w:id="146" w:author="John Higton" w:date="2019-08-28T14:37:00Z">
              <w:r w:rsidRPr="005A5754" w:rsidDel="00C2280A">
                <w:rPr>
                  <w:rFonts w:ascii="Arial" w:eastAsia="Times New Roman" w:hAnsi="Arial" w:cs="Arial"/>
                  <w:color w:val="FFFFFF"/>
                  <w:sz w:val="22"/>
                  <w:lang w:eastAsia="en-GB"/>
                </w:rPr>
                <w:delText>"Training delivered"</w:delText>
              </w:r>
            </w:del>
            <w:ins w:id="147" w:author="John Higton" w:date="2019-08-28T14:37:00Z">
              <w:r w:rsidR="00C2280A">
                <w:rPr>
                  <w:rFonts w:ascii="Arial" w:eastAsia="Times New Roman" w:hAnsi="Arial" w:cs="Arial"/>
                  <w:color w:val="FFFFFF"/>
                  <w:sz w:val="22"/>
                  <w:lang w:eastAsia="en-GB"/>
                </w:rPr>
                <w:t>"Training Delivered"</w:t>
              </w:r>
            </w:ins>
          </w:p>
        </w:tc>
        <w:tc>
          <w:tcPr>
            <w:tcW w:w="3238" w:type="dxa"/>
            <w:gridSpan w:val="2"/>
            <w:shd w:val="clear" w:color="000000" w:fill="000000"/>
            <w:noWrap/>
            <w:vAlign w:val="bottom"/>
            <w:hideMark/>
          </w:tcPr>
          <w:p w14:paraId="2B125A63" w14:textId="2197DA40" w:rsidR="00FB67CF" w:rsidRPr="005A5754" w:rsidRDefault="00FB67CF"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 xml:space="preserve">All </w:t>
            </w:r>
            <w:del w:id="148" w:author="John Higton" w:date="2019-08-28T14:37:00Z">
              <w:r w:rsidRPr="005A5754" w:rsidDel="00C2280A">
                <w:rPr>
                  <w:rFonts w:ascii="Arial" w:eastAsia="Times New Roman" w:hAnsi="Arial" w:cs="Arial"/>
                  <w:color w:val="FFFFFF"/>
                  <w:sz w:val="22"/>
                  <w:lang w:eastAsia="en-GB"/>
                </w:rPr>
                <w:delText>"Training delivered"</w:delText>
              </w:r>
            </w:del>
            <w:ins w:id="149" w:author="John Higton" w:date="2019-08-28T14:37:00Z">
              <w:r w:rsidR="00C2280A">
                <w:rPr>
                  <w:rFonts w:ascii="Arial" w:eastAsia="Times New Roman" w:hAnsi="Arial" w:cs="Arial"/>
                  <w:color w:val="FFFFFF"/>
                  <w:sz w:val="22"/>
                  <w:lang w:eastAsia="en-GB"/>
                </w:rPr>
                <w:t>"Training Delivered"</w:t>
              </w:r>
            </w:ins>
          </w:p>
        </w:tc>
      </w:tr>
      <w:tr w:rsidR="00FB67CF" w:rsidRPr="005A5754" w14:paraId="618100A0" w14:textId="77777777" w:rsidTr="00FB67CF">
        <w:trPr>
          <w:trHeight w:val="280"/>
        </w:trPr>
        <w:tc>
          <w:tcPr>
            <w:tcW w:w="1296" w:type="dxa"/>
            <w:shd w:val="clear" w:color="000000" w:fill="000000"/>
            <w:noWrap/>
            <w:vAlign w:val="bottom"/>
            <w:hideMark/>
          </w:tcPr>
          <w:p w14:paraId="1168A309" w14:textId="77777777"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 </w:t>
            </w:r>
          </w:p>
        </w:tc>
        <w:tc>
          <w:tcPr>
            <w:tcW w:w="1559" w:type="dxa"/>
            <w:shd w:val="clear" w:color="000000" w:fill="000000"/>
            <w:noWrap/>
            <w:vAlign w:val="bottom"/>
            <w:hideMark/>
          </w:tcPr>
          <w:p w14:paraId="764347CA" w14:textId="1D52387B"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(n)</w:t>
            </w:r>
          </w:p>
        </w:tc>
        <w:tc>
          <w:tcPr>
            <w:tcW w:w="1379" w:type="dxa"/>
            <w:shd w:val="clear" w:color="000000" w:fill="000000"/>
            <w:noWrap/>
            <w:vAlign w:val="bottom"/>
            <w:hideMark/>
          </w:tcPr>
          <w:p w14:paraId="0E260114" w14:textId="77777777"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Size %</w:t>
            </w:r>
          </w:p>
        </w:tc>
        <w:tc>
          <w:tcPr>
            <w:tcW w:w="1619" w:type="dxa"/>
            <w:shd w:val="clear" w:color="000000" w:fill="000000"/>
            <w:noWrap/>
            <w:vAlign w:val="bottom"/>
            <w:hideMark/>
          </w:tcPr>
          <w:p w14:paraId="630416EF" w14:textId="1784CF5A"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(n)</w:t>
            </w:r>
          </w:p>
        </w:tc>
        <w:tc>
          <w:tcPr>
            <w:tcW w:w="1619" w:type="dxa"/>
            <w:shd w:val="clear" w:color="000000" w:fill="000000"/>
            <w:noWrap/>
            <w:vAlign w:val="bottom"/>
            <w:hideMark/>
          </w:tcPr>
          <w:p w14:paraId="2EF0B148" w14:textId="77777777"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Size %</w:t>
            </w:r>
          </w:p>
        </w:tc>
        <w:tc>
          <w:tcPr>
            <w:tcW w:w="1619" w:type="dxa"/>
            <w:shd w:val="clear" w:color="000000" w:fill="000000"/>
            <w:noWrap/>
            <w:vAlign w:val="bottom"/>
            <w:hideMark/>
          </w:tcPr>
          <w:p w14:paraId="62CDE48E" w14:textId="4C0F9DD0"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(n)</w:t>
            </w:r>
          </w:p>
        </w:tc>
        <w:tc>
          <w:tcPr>
            <w:tcW w:w="1619" w:type="dxa"/>
            <w:shd w:val="clear" w:color="000000" w:fill="000000"/>
            <w:noWrap/>
            <w:vAlign w:val="bottom"/>
            <w:hideMark/>
          </w:tcPr>
          <w:p w14:paraId="0FC60DC8" w14:textId="77777777"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Size %</w:t>
            </w:r>
          </w:p>
        </w:tc>
        <w:tc>
          <w:tcPr>
            <w:tcW w:w="1619" w:type="dxa"/>
            <w:shd w:val="clear" w:color="000000" w:fill="000000"/>
            <w:noWrap/>
            <w:vAlign w:val="bottom"/>
            <w:hideMark/>
          </w:tcPr>
          <w:p w14:paraId="3C0B5E3D" w14:textId="62DB6FEB"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(n)</w:t>
            </w:r>
          </w:p>
        </w:tc>
        <w:tc>
          <w:tcPr>
            <w:tcW w:w="1619" w:type="dxa"/>
            <w:shd w:val="clear" w:color="000000" w:fill="000000"/>
            <w:noWrap/>
            <w:vAlign w:val="bottom"/>
            <w:hideMark/>
          </w:tcPr>
          <w:p w14:paraId="1B2B26ED" w14:textId="77777777" w:rsidR="005A5754" w:rsidRPr="005A5754" w:rsidRDefault="005A5754" w:rsidP="005A5754">
            <w:pPr>
              <w:spacing w:after="0" w:line="240" w:lineRule="auto"/>
              <w:rPr>
                <w:rFonts w:ascii="Arial" w:eastAsia="Times New Roman" w:hAnsi="Arial" w:cs="Arial"/>
                <w:color w:val="FFFFFF"/>
                <w:sz w:val="22"/>
                <w:lang w:eastAsia="en-GB"/>
              </w:rPr>
            </w:pPr>
            <w:r w:rsidRPr="005A5754">
              <w:rPr>
                <w:rFonts w:ascii="Arial" w:eastAsia="Times New Roman" w:hAnsi="Arial" w:cs="Arial"/>
                <w:color w:val="FFFFFF"/>
                <w:sz w:val="22"/>
                <w:lang w:eastAsia="en-GB"/>
              </w:rPr>
              <w:t>Size %</w:t>
            </w:r>
          </w:p>
        </w:tc>
      </w:tr>
      <w:tr w:rsidR="00FB67CF" w:rsidRPr="005A5754" w14:paraId="1BE42ABA" w14:textId="77777777" w:rsidTr="00FB67CF">
        <w:trPr>
          <w:trHeight w:val="280"/>
        </w:trPr>
        <w:tc>
          <w:tcPr>
            <w:tcW w:w="1296" w:type="dxa"/>
            <w:shd w:val="clear" w:color="auto" w:fill="auto"/>
            <w:noWrap/>
            <w:vAlign w:val="bottom"/>
            <w:hideMark/>
          </w:tcPr>
          <w:p w14:paraId="2D01F29C" w14:textId="77777777" w:rsidR="005A5754" w:rsidRPr="005A5754" w:rsidRDefault="005A5754" w:rsidP="005A5754">
            <w:pPr>
              <w:spacing w:after="0" w:line="240" w:lineRule="auto"/>
              <w:rPr>
                <w:rFonts w:ascii="Arial" w:eastAsia="Times New Roman" w:hAnsi="Arial" w:cs="Arial"/>
                <w:color w:val="000000"/>
                <w:sz w:val="22"/>
                <w:lang w:eastAsia="en-GB"/>
              </w:rPr>
            </w:pPr>
            <w:r w:rsidRPr="005A5754">
              <w:rPr>
                <w:rFonts w:ascii="Arial" w:eastAsia="Times New Roman" w:hAnsi="Arial" w:cs="Arial"/>
                <w:color w:val="000000"/>
                <w:sz w:val="22"/>
                <w:lang w:eastAsia="en-GB"/>
              </w:rPr>
              <w:t>Large</w:t>
            </w:r>
          </w:p>
        </w:tc>
        <w:tc>
          <w:tcPr>
            <w:tcW w:w="1559" w:type="dxa"/>
            <w:shd w:val="clear" w:color="auto" w:fill="auto"/>
            <w:noWrap/>
            <w:vAlign w:val="bottom"/>
            <w:hideMark/>
          </w:tcPr>
          <w:p w14:paraId="3EC52782"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34</w:t>
            </w:r>
          </w:p>
        </w:tc>
        <w:tc>
          <w:tcPr>
            <w:tcW w:w="1379" w:type="dxa"/>
            <w:shd w:val="clear" w:color="auto" w:fill="auto"/>
            <w:noWrap/>
            <w:vAlign w:val="bottom"/>
            <w:hideMark/>
          </w:tcPr>
          <w:p w14:paraId="2C898217"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6%</w:t>
            </w:r>
          </w:p>
        </w:tc>
        <w:tc>
          <w:tcPr>
            <w:tcW w:w="1619" w:type="dxa"/>
            <w:shd w:val="clear" w:color="auto" w:fill="auto"/>
            <w:noWrap/>
            <w:vAlign w:val="bottom"/>
            <w:hideMark/>
          </w:tcPr>
          <w:p w14:paraId="32507A5B"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34</w:t>
            </w:r>
          </w:p>
        </w:tc>
        <w:tc>
          <w:tcPr>
            <w:tcW w:w="1619" w:type="dxa"/>
            <w:shd w:val="clear" w:color="auto" w:fill="auto"/>
            <w:noWrap/>
            <w:vAlign w:val="bottom"/>
            <w:hideMark/>
          </w:tcPr>
          <w:p w14:paraId="5472D245"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6%</w:t>
            </w:r>
          </w:p>
        </w:tc>
        <w:tc>
          <w:tcPr>
            <w:tcW w:w="1619" w:type="dxa"/>
            <w:shd w:val="clear" w:color="auto" w:fill="auto"/>
            <w:noWrap/>
            <w:vAlign w:val="bottom"/>
            <w:hideMark/>
          </w:tcPr>
          <w:p w14:paraId="53F97968"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30</w:t>
            </w:r>
          </w:p>
        </w:tc>
        <w:tc>
          <w:tcPr>
            <w:tcW w:w="1619" w:type="dxa"/>
            <w:shd w:val="clear" w:color="auto" w:fill="auto"/>
            <w:noWrap/>
            <w:vAlign w:val="bottom"/>
            <w:hideMark/>
          </w:tcPr>
          <w:p w14:paraId="24B36A8B"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6%</w:t>
            </w:r>
          </w:p>
        </w:tc>
        <w:tc>
          <w:tcPr>
            <w:tcW w:w="1619" w:type="dxa"/>
            <w:shd w:val="clear" w:color="auto" w:fill="auto"/>
            <w:noWrap/>
            <w:vAlign w:val="bottom"/>
            <w:hideMark/>
          </w:tcPr>
          <w:p w14:paraId="120B0F38"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30</w:t>
            </w:r>
          </w:p>
        </w:tc>
        <w:tc>
          <w:tcPr>
            <w:tcW w:w="1619" w:type="dxa"/>
            <w:shd w:val="clear" w:color="auto" w:fill="auto"/>
            <w:noWrap/>
            <w:vAlign w:val="bottom"/>
            <w:hideMark/>
          </w:tcPr>
          <w:p w14:paraId="4D539E13"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6%</w:t>
            </w:r>
          </w:p>
        </w:tc>
      </w:tr>
      <w:tr w:rsidR="00FB67CF" w:rsidRPr="005A5754" w14:paraId="5C077F25" w14:textId="77777777" w:rsidTr="00FB67CF">
        <w:trPr>
          <w:trHeight w:val="280"/>
        </w:trPr>
        <w:tc>
          <w:tcPr>
            <w:tcW w:w="1296" w:type="dxa"/>
            <w:shd w:val="clear" w:color="auto" w:fill="auto"/>
            <w:noWrap/>
            <w:vAlign w:val="bottom"/>
            <w:hideMark/>
          </w:tcPr>
          <w:p w14:paraId="1B47E3A9" w14:textId="77777777" w:rsidR="005A5754" w:rsidRPr="005A5754" w:rsidRDefault="005A5754" w:rsidP="005A5754">
            <w:pPr>
              <w:spacing w:after="0" w:line="240" w:lineRule="auto"/>
              <w:rPr>
                <w:rFonts w:ascii="Arial" w:eastAsia="Times New Roman" w:hAnsi="Arial" w:cs="Arial"/>
                <w:color w:val="000000"/>
                <w:sz w:val="22"/>
                <w:lang w:eastAsia="en-GB"/>
              </w:rPr>
            </w:pPr>
            <w:r w:rsidRPr="005A5754">
              <w:rPr>
                <w:rFonts w:ascii="Arial" w:eastAsia="Times New Roman" w:hAnsi="Arial" w:cs="Arial"/>
                <w:color w:val="000000"/>
                <w:sz w:val="22"/>
                <w:lang w:eastAsia="en-GB"/>
              </w:rPr>
              <w:t>Medium</w:t>
            </w:r>
          </w:p>
        </w:tc>
        <w:tc>
          <w:tcPr>
            <w:tcW w:w="1559" w:type="dxa"/>
            <w:shd w:val="clear" w:color="auto" w:fill="auto"/>
            <w:noWrap/>
            <w:vAlign w:val="bottom"/>
            <w:hideMark/>
          </w:tcPr>
          <w:p w14:paraId="2FF585D0"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127</w:t>
            </w:r>
          </w:p>
        </w:tc>
        <w:tc>
          <w:tcPr>
            <w:tcW w:w="1379" w:type="dxa"/>
            <w:shd w:val="clear" w:color="auto" w:fill="auto"/>
            <w:noWrap/>
            <w:vAlign w:val="bottom"/>
            <w:hideMark/>
          </w:tcPr>
          <w:p w14:paraId="791B57F9"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21%</w:t>
            </w:r>
          </w:p>
        </w:tc>
        <w:tc>
          <w:tcPr>
            <w:tcW w:w="1619" w:type="dxa"/>
            <w:shd w:val="clear" w:color="auto" w:fill="auto"/>
            <w:noWrap/>
            <w:vAlign w:val="bottom"/>
            <w:hideMark/>
          </w:tcPr>
          <w:p w14:paraId="290ADC60"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127</w:t>
            </w:r>
          </w:p>
        </w:tc>
        <w:tc>
          <w:tcPr>
            <w:tcW w:w="1619" w:type="dxa"/>
            <w:shd w:val="clear" w:color="auto" w:fill="auto"/>
            <w:noWrap/>
            <w:vAlign w:val="bottom"/>
            <w:hideMark/>
          </w:tcPr>
          <w:p w14:paraId="20B51E87"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22%</w:t>
            </w:r>
          </w:p>
        </w:tc>
        <w:tc>
          <w:tcPr>
            <w:tcW w:w="1619" w:type="dxa"/>
            <w:shd w:val="clear" w:color="auto" w:fill="auto"/>
            <w:noWrap/>
            <w:vAlign w:val="bottom"/>
            <w:hideMark/>
          </w:tcPr>
          <w:p w14:paraId="5F60D7BD"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121</w:t>
            </w:r>
          </w:p>
        </w:tc>
        <w:tc>
          <w:tcPr>
            <w:tcW w:w="1619" w:type="dxa"/>
            <w:shd w:val="clear" w:color="auto" w:fill="auto"/>
            <w:noWrap/>
            <w:vAlign w:val="bottom"/>
            <w:hideMark/>
          </w:tcPr>
          <w:p w14:paraId="21415E6E"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23%</w:t>
            </w:r>
          </w:p>
        </w:tc>
        <w:tc>
          <w:tcPr>
            <w:tcW w:w="1619" w:type="dxa"/>
            <w:shd w:val="clear" w:color="auto" w:fill="auto"/>
            <w:noWrap/>
            <w:vAlign w:val="bottom"/>
            <w:hideMark/>
          </w:tcPr>
          <w:p w14:paraId="63D06399"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121</w:t>
            </w:r>
          </w:p>
        </w:tc>
        <w:tc>
          <w:tcPr>
            <w:tcW w:w="1619" w:type="dxa"/>
            <w:shd w:val="clear" w:color="auto" w:fill="auto"/>
            <w:noWrap/>
            <w:vAlign w:val="bottom"/>
            <w:hideMark/>
          </w:tcPr>
          <w:p w14:paraId="4C89C2EB"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22%</w:t>
            </w:r>
          </w:p>
        </w:tc>
      </w:tr>
      <w:tr w:rsidR="007F4210" w:rsidRPr="005A5754" w14:paraId="22188C5C" w14:textId="77777777" w:rsidTr="00462E78">
        <w:trPr>
          <w:trHeight w:val="280"/>
        </w:trPr>
        <w:tc>
          <w:tcPr>
            <w:tcW w:w="1296" w:type="dxa"/>
            <w:shd w:val="clear" w:color="auto" w:fill="auto"/>
            <w:noWrap/>
            <w:vAlign w:val="bottom"/>
            <w:hideMark/>
          </w:tcPr>
          <w:p w14:paraId="66A88BFC" w14:textId="77777777" w:rsidR="007F4210" w:rsidRPr="005A5754" w:rsidRDefault="007F4210" w:rsidP="00462E78">
            <w:pPr>
              <w:spacing w:after="0" w:line="240" w:lineRule="auto"/>
              <w:rPr>
                <w:rFonts w:ascii="Arial" w:eastAsia="Times New Roman" w:hAnsi="Arial" w:cs="Arial"/>
                <w:color w:val="000000"/>
                <w:sz w:val="22"/>
                <w:lang w:eastAsia="en-GB"/>
              </w:rPr>
            </w:pPr>
            <w:r w:rsidRPr="005A5754">
              <w:rPr>
                <w:rFonts w:ascii="Arial" w:eastAsia="Times New Roman" w:hAnsi="Arial" w:cs="Arial"/>
                <w:color w:val="000000"/>
                <w:sz w:val="22"/>
                <w:lang w:eastAsia="en-GB"/>
              </w:rPr>
              <w:t>Small</w:t>
            </w:r>
          </w:p>
        </w:tc>
        <w:tc>
          <w:tcPr>
            <w:tcW w:w="1559" w:type="dxa"/>
            <w:shd w:val="clear" w:color="auto" w:fill="auto"/>
            <w:noWrap/>
            <w:vAlign w:val="bottom"/>
            <w:hideMark/>
          </w:tcPr>
          <w:p w14:paraId="6B0F2766"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253</w:t>
            </w:r>
          </w:p>
        </w:tc>
        <w:tc>
          <w:tcPr>
            <w:tcW w:w="1379" w:type="dxa"/>
            <w:shd w:val="clear" w:color="auto" w:fill="auto"/>
            <w:noWrap/>
            <w:vAlign w:val="bottom"/>
            <w:hideMark/>
          </w:tcPr>
          <w:p w14:paraId="3F676F03"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42%</w:t>
            </w:r>
          </w:p>
        </w:tc>
        <w:tc>
          <w:tcPr>
            <w:tcW w:w="1619" w:type="dxa"/>
            <w:shd w:val="clear" w:color="auto" w:fill="auto"/>
            <w:noWrap/>
            <w:vAlign w:val="bottom"/>
            <w:hideMark/>
          </w:tcPr>
          <w:p w14:paraId="7E1AA2C6"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250</w:t>
            </w:r>
          </w:p>
        </w:tc>
        <w:tc>
          <w:tcPr>
            <w:tcW w:w="1619" w:type="dxa"/>
            <w:shd w:val="clear" w:color="auto" w:fill="auto"/>
            <w:noWrap/>
            <w:vAlign w:val="bottom"/>
            <w:hideMark/>
          </w:tcPr>
          <w:p w14:paraId="5EE37A38"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28%</w:t>
            </w:r>
          </w:p>
        </w:tc>
        <w:tc>
          <w:tcPr>
            <w:tcW w:w="1619" w:type="dxa"/>
            <w:shd w:val="clear" w:color="auto" w:fill="auto"/>
            <w:noWrap/>
            <w:vAlign w:val="bottom"/>
            <w:hideMark/>
          </w:tcPr>
          <w:p w14:paraId="57D48C96"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226</w:t>
            </w:r>
          </w:p>
        </w:tc>
        <w:tc>
          <w:tcPr>
            <w:tcW w:w="1619" w:type="dxa"/>
            <w:shd w:val="clear" w:color="auto" w:fill="auto"/>
            <w:noWrap/>
            <w:vAlign w:val="bottom"/>
            <w:hideMark/>
          </w:tcPr>
          <w:p w14:paraId="102232F5"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27%</w:t>
            </w:r>
          </w:p>
        </w:tc>
        <w:tc>
          <w:tcPr>
            <w:tcW w:w="1619" w:type="dxa"/>
            <w:shd w:val="clear" w:color="auto" w:fill="auto"/>
            <w:noWrap/>
            <w:vAlign w:val="bottom"/>
            <w:hideMark/>
          </w:tcPr>
          <w:p w14:paraId="0B099A07"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228</w:t>
            </w:r>
          </w:p>
        </w:tc>
        <w:tc>
          <w:tcPr>
            <w:tcW w:w="1619" w:type="dxa"/>
            <w:shd w:val="clear" w:color="auto" w:fill="auto"/>
            <w:noWrap/>
            <w:vAlign w:val="bottom"/>
            <w:hideMark/>
          </w:tcPr>
          <w:p w14:paraId="0A66BACA" w14:textId="77777777" w:rsidR="007F4210" w:rsidRPr="005A5754" w:rsidRDefault="007F4210" w:rsidP="00462E78">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30%</w:t>
            </w:r>
          </w:p>
        </w:tc>
      </w:tr>
      <w:tr w:rsidR="00FB67CF" w:rsidRPr="005A5754" w14:paraId="5FA4ABFF" w14:textId="77777777" w:rsidTr="00FB67CF">
        <w:trPr>
          <w:trHeight w:val="280"/>
        </w:trPr>
        <w:tc>
          <w:tcPr>
            <w:tcW w:w="1296" w:type="dxa"/>
            <w:shd w:val="clear" w:color="auto" w:fill="auto"/>
            <w:noWrap/>
            <w:vAlign w:val="bottom"/>
            <w:hideMark/>
          </w:tcPr>
          <w:p w14:paraId="26A59D1D" w14:textId="77777777" w:rsidR="005A5754" w:rsidRPr="005A5754" w:rsidRDefault="005A5754" w:rsidP="005A5754">
            <w:pPr>
              <w:spacing w:after="0" w:line="240" w:lineRule="auto"/>
              <w:rPr>
                <w:rFonts w:ascii="Arial" w:eastAsia="Times New Roman" w:hAnsi="Arial" w:cs="Arial"/>
                <w:color w:val="000000"/>
                <w:sz w:val="22"/>
                <w:lang w:eastAsia="en-GB"/>
              </w:rPr>
            </w:pPr>
            <w:r w:rsidRPr="005A5754">
              <w:rPr>
                <w:rFonts w:ascii="Arial" w:eastAsia="Times New Roman" w:hAnsi="Arial" w:cs="Arial"/>
                <w:color w:val="000000"/>
                <w:sz w:val="22"/>
                <w:lang w:eastAsia="en-GB"/>
              </w:rPr>
              <w:t>Micro</w:t>
            </w:r>
          </w:p>
        </w:tc>
        <w:tc>
          <w:tcPr>
            <w:tcW w:w="1559" w:type="dxa"/>
            <w:shd w:val="clear" w:color="auto" w:fill="auto"/>
            <w:noWrap/>
            <w:vAlign w:val="bottom"/>
            <w:hideMark/>
          </w:tcPr>
          <w:p w14:paraId="3A891FE0"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192</w:t>
            </w:r>
          </w:p>
        </w:tc>
        <w:tc>
          <w:tcPr>
            <w:tcW w:w="1379" w:type="dxa"/>
            <w:shd w:val="clear" w:color="auto" w:fill="auto"/>
            <w:noWrap/>
            <w:vAlign w:val="bottom"/>
            <w:hideMark/>
          </w:tcPr>
          <w:p w14:paraId="3998B303"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32%</w:t>
            </w:r>
          </w:p>
        </w:tc>
        <w:tc>
          <w:tcPr>
            <w:tcW w:w="1619" w:type="dxa"/>
            <w:shd w:val="clear" w:color="auto" w:fill="auto"/>
            <w:noWrap/>
            <w:vAlign w:val="bottom"/>
            <w:hideMark/>
          </w:tcPr>
          <w:p w14:paraId="32183D60"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163</w:t>
            </w:r>
          </w:p>
        </w:tc>
        <w:tc>
          <w:tcPr>
            <w:tcW w:w="1619" w:type="dxa"/>
            <w:shd w:val="clear" w:color="auto" w:fill="auto"/>
            <w:noWrap/>
            <w:vAlign w:val="bottom"/>
            <w:hideMark/>
          </w:tcPr>
          <w:p w14:paraId="66F76A0F"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44%</w:t>
            </w:r>
          </w:p>
        </w:tc>
        <w:tc>
          <w:tcPr>
            <w:tcW w:w="1619" w:type="dxa"/>
            <w:shd w:val="clear" w:color="auto" w:fill="auto"/>
            <w:noWrap/>
            <w:vAlign w:val="bottom"/>
            <w:hideMark/>
          </w:tcPr>
          <w:p w14:paraId="3CACA7A7"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138</w:t>
            </w:r>
          </w:p>
        </w:tc>
        <w:tc>
          <w:tcPr>
            <w:tcW w:w="1619" w:type="dxa"/>
            <w:shd w:val="clear" w:color="auto" w:fill="auto"/>
            <w:noWrap/>
            <w:vAlign w:val="bottom"/>
            <w:hideMark/>
          </w:tcPr>
          <w:p w14:paraId="46A88237"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44%</w:t>
            </w:r>
          </w:p>
        </w:tc>
        <w:tc>
          <w:tcPr>
            <w:tcW w:w="1619" w:type="dxa"/>
            <w:shd w:val="clear" w:color="auto" w:fill="auto"/>
            <w:noWrap/>
            <w:vAlign w:val="bottom"/>
            <w:hideMark/>
          </w:tcPr>
          <w:p w14:paraId="49985BEF"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162</w:t>
            </w:r>
          </w:p>
        </w:tc>
        <w:tc>
          <w:tcPr>
            <w:tcW w:w="1619" w:type="dxa"/>
            <w:shd w:val="clear" w:color="auto" w:fill="auto"/>
            <w:noWrap/>
            <w:vAlign w:val="bottom"/>
            <w:hideMark/>
          </w:tcPr>
          <w:p w14:paraId="750BC580" w14:textId="77777777" w:rsidR="005A5754" w:rsidRPr="005A5754" w:rsidRDefault="005A5754" w:rsidP="005A5754">
            <w:pPr>
              <w:spacing w:after="0" w:line="240" w:lineRule="auto"/>
              <w:jc w:val="right"/>
              <w:rPr>
                <w:rFonts w:ascii="Arial" w:eastAsia="Times New Roman" w:hAnsi="Arial" w:cs="Arial"/>
                <w:color w:val="000000"/>
                <w:sz w:val="22"/>
                <w:lang w:eastAsia="en-GB"/>
              </w:rPr>
            </w:pPr>
            <w:r w:rsidRPr="005A5754">
              <w:rPr>
                <w:rFonts w:ascii="Arial" w:eastAsia="Times New Roman" w:hAnsi="Arial" w:cs="Arial"/>
                <w:color w:val="000000"/>
                <w:sz w:val="22"/>
                <w:lang w:eastAsia="en-GB"/>
              </w:rPr>
              <w:t>42%</w:t>
            </w:r>
          </w:p>
        </w:tc>
      </w:tr>
      <w:tr w:rsidR="00FB67CF" w:rsidRPr="00FB67CF" w14:paraId="05CD856B" w14:textId="77777777" w:rsidTr="00FB67CF">
        <w:trPr>
          <w:trHeight w:val="280"/>
        </w:trPr>
        <w:tc>
          <w:tcPr>
            <w:tcW w:w="1296" w:type="dxa"/>
            <w:shd w:val="clear" w:color="auto" w:fill="auto"/>
            <w:noWrap/>
            <w:vAlign w:val="bottom"/>
            <w:hideMark/>
          </w:tcPr>
          <w:p w14:paraId="5F5DB5BD" w14:textId="77777777" w:rsidR="005A5754" w:rsidRPr="00FB67CF" w:rsidRDefault="005A5754" w:rsidP="005A575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559" w:type="dxa"/>
            <w:shd w:val="clear" w:color="auto" w:fill="auto"/>
            <w:noWrap/>
            <w:vAlign w:val="bottom"/>
            <w:hideMark/>
          </w:tcPr>
          <w:p w14:paraId="29120BD9" w14:textId="77777777" w:rsidR="005A5754" w:rsidRPr="00FB67CF" w:rsidRDefault="005A5754" w:rsidP="005A575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606</w:t>
            </w:r>
          </w:p>
        </w:tc>
        <w:tc>
          <w:tcPr>
            <w:tcW w:w="1379" w:type="dxa"/>
            <w:shd w:val="clear" w:color="auto" w:fill="auto"/>
            <w:noWrap/>
            <w:vAlign w:val="bottom"/>
            <w:hideMark/>
          </w:tcPr>
          <w:p w14:paraId="345D44CC" w14:textId="77777777" w:rsidR="005A5754" w:rsidRPr="00FB67CF" w:rsidRDefault="005A5754" w:rsidP="005A575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619" w:type="dxa"/>
            <w:shd w:val="clear" w:color="auto" w:fill="auto"/>
            <w:noWrap/>
            <w:vAlign w:val="bottom"/>
            <w:hideMark/>
          </w:tcPr>
          <w:p w14:paraId="79250C17" w14:textId="77777777" w:rsidR="005A5754" w:rsidRPr="00FB67CF" w:rsidRDefault="005A5754" w:rsidP="005A575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574</w:t>
            </w:r>
          </w:p>
        </w:tc>
        <w:tc>
          <w:tcPr>
            <w:tcW w:w="1619" w:type="dxa"/>
            <w:shd w:val="clear" w:color="auto" w:fill="auto"/>
            <w:noWrap/>
            <w:vAlign w:val="bottom"/>
            <w:hideMark/>
          </w:tcPr>
          <w:p w14:paraId="1D4DC139" w14:textId="77777777" w:rsidR="005A5754" w:rsidRPr="00FB67CF" w:rsidRDefault="005A5754" w:rsidP="005A575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619" w:type="dxa"/>
            <w:shd w:val="clear" w:color="auto" w:fill="auto"/>
            <w:noWrap/>
            <w:vAlign w:val="bottom"/>
            <w:hideMark/>
          </w:tcPr>
          <w:p w14:paraId="4AFA6CB7" w14:textId="77777777" w:rsidR="005A5754" w:rsidRPr="00FB67CF" w:rsidRDefault="005A5754" w:rsidP="005A575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515</w:t>
            </w:r>
          </w:p>
        </w:tc>
        <w:tc>
          <w:tcPr>
            <w:tcW w:w="1619" w:type="dxa"/>
            <w:shd w:val="clear" w:color="auto" w:fill="auto"/>
            <w:noWrap/>
            <w:vAlign w:val="bottom"/>
            <w:hideMark/>
          </w:tcPr>
          <w:p w14:paraId="04298D7D" w14:textId="77777777" w:rsidR="005A5754" w:rsidRPr="00FB67CF" w:rsidRDefault="005A5754" w:rsidP="005A575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619" w:type="dxa"/>
            <w:shd w:val="clear" w:color="auto" w:fill="auto"/>
            <w:noWrap/>
            <w:vAlign w:val="bottom"/>
            <w:hideMark/>
          </w:tcPr>
          <w:p w14:paraId="4925A231" w14:textId="77777777" w:rsidR="005A5754" w:rsidRPr="00FB67CF" w:rsidRDefault="005A5754" w:rsidP="005A575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541</w:t>
            </w:r>
          </w:p>
        </w:tc>
        <w:tc>
          <w:tcPr>
            <w:tcW w:w="1619" w:type="dxa"/>
            <w:shd w:val="clear" w:color="auto" w:fill="auto"/>
            <w:noWrap/>
            <w:vAlign w:val="bottom"/>
            <w:hideMark/>
          </w:tcPr>
          <w:p w14:paraId="43CC0AF7" w14:textId="77777777" w:rsidR="005A5754" w:rsidRPr="00FB67CF" w:rsidRDefault="005A5754" w:rsidP="005A575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09E6E172" w14:textId="77777777" w:rsidR="005A5754" w:rsidRDefault="005A5754" w:rsidP="005A5754">
      <w:pPr>
        <w:pStyle w:val="BodyText"/>
      </w:pPr>
    </w:p>
    <w:p w14:paraId="45DB5974" w14:textId="77777777" w:rsidR="00515E76" w:rsidRDefault="00515E76">
      <w:pPr>
        <w:spacing w:after="240" w:line="240" w:lineRule="atLeast"/>
        <w:ind w:left="851" w:hanging="567"/>
        <w:rPr>
          <w:rFonts w:ascii="Arial" w:hAnsi="Arial"/>
          <w:b/>
          <w:bCs/>
          <w:color w:val="006B97" w:themeColor="accent1"/>
          <w:sz w:val="20"/>
          <w:szCs w:val="18"/>
        </w:rPr>
      </w:pPr>
      <w:r>
        <w:br w:type="page"/>
      </w:r>
    </w:p>
    <w:p w14:paraId="00E9B27C" w14:textId="6C0CE5DE" w:rsidR="00DA7C34" w:rsidRDefault="00DA7C34" w:rsidP="00DA7C34">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17</w:t>
      </w:r>
      <w:r w:rsidR="007003A7">
        <w:rPr>
          <w:noProof/>
        </w:rPr>
        <w:fldChar w:fldCharType="end"/>
      </w:r>
      <w:r>
        <w:t xml:space="preserve">: </w:t>
      </w:r>
      <w:r w:rsidR="00515E76">
        <w:t>Sector of employers listed</w:t>
      </w:r>
    </w:p>
    <w:tbl>
      <w:tblPr>
        <w:tblW w:w="137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84"/>
        <w:gridCol w:w="1295"/>
        <w:gridCol w:w="1296"/>
        <w:gridCol w:w="1295"/>
        <w:gridCol w:w="1296"/>
        <w:gridCol w:w="1296"/>
        <w:gridCol w:w="1295"/>
        <w:gridCol w:w="1296"/>
        <w:gridCol w:w="1296"/>
      </w:tblGrid>
      <w:tr w:rsidR="00FB67CF" w:rsidRPr="00DA7C34" w14:paraId="1E6F5440" w14:textId="77777777" w:rsidTr="00FB67CF">
        <w:trPr>
          <w:trHeight w:val="280"/>
        </w:trPr>
        <w:tc>
          <w:tcPr>
            <w:tcW w:w="3384" w:type="dxa"/>
            <w:vMerge w:val="restart"/>
            <w:shd w:val="clear" w:color="000000" w:fill="000000"/>
            <w:noWrap/>
            <w:vAlign w:val="bottom"/>
            <w:hideMark/>
          </w:tcPr>
          <w:p w14:paraId="4613B18D" w14:textId="27A746DE"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Sector</w:t>
            </w:r>
          </w:p>
        </w:tc>
        <w:tc>
          <w:tcPr>
            <w:tcW w:w="2591" w:type="dxa"/>
            <w:gridSpan w:val="2"/>
            <w:shd w:val="clear" w:color="000000" w:fill="000000"/>
            <w:noWrap/>
            <w:vAlign w:val="bottom"/>
            <w:hideMark/>
          </w:tcPr>
          <w:p w14:paraId="21089143" w14:textId="3C7E3027"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Population</w:t>
            </w:r>
          </w:p>
        </w:tc>
        <w:tc>
          <w:tcPr>
            <w:tcW w:w="2591" w:type="dxa"/>
            <w:gridSpan w:val="2"/>
            <w:shd w:val="clear" w:color="000000" w:fill="000000"/>
            <w:noWrap/>
            <w:vAlign w:val="bottom"/>
            <w:hideMark/>
          </w:tcPr>
          <w:p w14:paraId="45409A38" w14:textId="5294A1E8"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Eligible</w:t>
            </w:r>
          </w:p>
        </w:tc>
        <w:tc>
          <w:tcPr>
            <w:tcW w:w="2591" w:type="dxa"/>
            <w:gridSpan w:val="2"/>
            <w:shd w:val="clear" w:color="000000" w:fill="000000"/>
            <w:noWrap/>
            <w:vAlign w:val="bottom"/>
            <w:hideMark/>
          </w:tcPr>
          <w:p w14:paraId="0DBE2B87" w14:textId="599C98AC"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 xml:space="preserve">Eligible and </w:t>
            </w:r>
            <w:del w:id="150" w:author="John Higton" w:date="2019-08-28T14:37:00Z">
              <w:r w:rsidRPr="00DA7C34" w:rsidDel="00C2280A">
                <w:rPr>
                  <w:rFonts w:ascii="Arial" w:eastAsia="Times New Roman" w:hAnsi="Arial" w:cs="Arial"/>
                  <w:color w:val="FFFFFF"/>
                  <w:sz w:val="22"/>
                  <w:lang w:eastAsia="en-GB"/>
                </w:rPr>
                <w:delText>"Training delivered"</w:delText>
              </w:r>
            </w:del>
            <w:ins w:id="151" w:author="John Higton" w:date="2019-08-28T14:37:00Z">
              <w:r w:rsidR="00C2280A">
                <w:rPr>
                  <w:rFonts w:ascii="Arial" w:eastAsia="Times New Roman" w:hAnsi="Arial" w:cs="Arial"/>
                  <w:color w:val="FFFFFF"/>
                  <w:sz w:val="22"/>
                  <w:lang w:eastAsia="en-GB"/>
                </w:rPr>
                <w:t>"Training Delivered"</w:t>
              </w:r>
            </w:ins>
          </w:p>
        </w:tc>
        <w:tc>
          <w:tcPr>
            <w:tcW w:w="2592" w:type="dxa"/>
            <w:gridSpan w:val="2"/>
            <w:shd w:val="clear" w:color="000000" w:fill="000000"/>
            <w:noWrap/>
            <w:vAlign w:val="bottom"/>
            <w:hideMark/>
          </w:tcPr>
          <w:p w14:paraId="21AA5443" w14:textId="6799ED00"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 xml:space="preserve">All </w:t>
            </w:r>
            <w:del w:id="152" w:author="John Higton" w:date="2019-08-28T14:37:00Z">
              <w:r w:rsidRPr="00DA7C34" w:rsidDel="00C2280A">
                <w:rPr>
                  <w:rFonts w:ascii="Arial" w:eastAsia="Times New Roman" w:hAnsi="Arial" w:cs="Arial"/>
                  <w:color w:val="FFFFFF"/>
                  <w:sz w:val="22"/>
                  <w:lang w:eastAsia="en-GB"/>
                </w:rPr>
                <w:delText>"Training delivered"</w:delText>
              </w:r>
            </w:del>
            <w:ins w:id="153" w:author="John Higton" w:date="2019-08-28T14:37:00Z">
              <w:r w:rsidR="00C2280A">
                <w:rPr>
                  <w:rFonts w:ascii="Arial" w:eastAsia="Times New Roman" w:hAnsi="Arial" w:cs="Arial"/>
                  <w:color w:val="FFFFFF"/>
                  <w:sz w:val="22"/>
                  <w:lang w:eastAsia="en-GB"/>
                </w:rPr>
                <w:t>"Training Delivered"</w:t>
              </w:r>
            </w:ins>
          </w:p>
        </w:tc>
      </w:tr>
      <w:tr w:rsidR="00FB67CF" w:rsidRPr="00DA7C34" w14:paraId="1A2E3413" w14:textId="77777777" w:rsidTr="00FB67CF">
        <w:trPr>
          <w:trHeight w:val="280"/>
        </w:trPr>
        <w:tc>
          <w:tcPr>
            <w:tcW w:w="3384" w:type="dxa"/>
            <w:vMerge/>
            <w:shd w:val="clear" w:color="000000" w:fill="000000"/>
            <w:noWrap/>
            <w:vAlign w:val="bottom"/>
            <w:hideMark/>
          </w:tcPr>
          <w:p w14:paraId="2FFFE0C9" w14:textId="6F95179C" w:rsidR="00FB67CF" w:rsidRPr="00DA7C34" w:rsidRDefault="00FB67CF" w:rsidP="00DA7C34">
            <w:pPr>
              <w:spacing w:after="0" w:line="240" w:lineRule="auto"/>
              <w:rPr>
                <w:rFonts w:ascii="Arial" w:eastAsia="Times New Roman" w:hAnsi="Arial" w:cs="Arial"/>
                <w:color w:val="FFFFFF"/>
                <w:sz w:val="22"/>
                <w:lang w:eastAsia="en-GB"/>
              </w:rPr>
            </w:pPr>
          </w:p>
        </w:tc>
        <w:tc>
          <w:tcPr>
            <w:tcW w:w="1295" w:type="dxa"/>
            <w:shd w:val="clear" w:color="000000" w:fill="000000"/>
            <w:noWrap/>
            <w:vAlign w:val="bottom"/>
            <w:hideMark/>
          </w:tcPr>
          <w:p w14:paraId="065F4814" w14:textId="2CC23B30"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(n)</w:t>
            </w:r>
          </w:p>
        </w:tc>
        <w:tc>
          <w:tcPr>
            <w:tcW w:w="1296" w:type="dxa"/>
            <w:shd w:val="clear" w:color="000000" w:fill="000000"/>
            <w:noWrap/>
            <w:vAlign w:val="bottom"/>
            <w:hideMark/>
          </w:tcPr>
          <w:p w14:paraId="105CDE91" w14:textId="67603F92" w:rsidR="00FB67CF" w:rsidRPr="00DA7C34" w:rsidRDefault="00FB67CF" w:rsidP="00DA7C3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Sector</w:t>
            </w:r>
            <w:r w:rsidRPr="00DA7C34">
              <w:rPr>
                <w:rFonts w:ascii="Arial" w:eastAsia="Times New Roman" w:hAnsi="Arial" w:cs="Arial"/>
                <w:color w:val="FFFFFF"/>
                <w:sz w:val="22"/>
                <w:lang w:eastAsia="en-GB"/>
              </w:rPr>
              <w:t xml:space="preserve"> %</w:t>
            </w:r>
          </w:p>
        </w:tc>
        <w:tc>
          <w:tcPr>
            <w:tcW w:w="1295" w:type="dxa"/>
            <w:shd w:val="clear" w:color="000000" w:fill="000000"/>
            <w:noWrap/>
            <w:vAlign w:val="bottom"/>
            <w:hideMark/>
          </w:tcPr>
          <w:p w14:paraId="55D31619" w14:textId="79672F18"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(n)</w:t>
            </w:r>
          </w:p>
        </w:tc>
        <w:tc>
          <w:tcPr>
            <w:tcW w:w="1296" w:type="dxa"/>
            <w:shd w:val="clear" w:color="000000" w:fill="000000"/>
            <w:noWrap/>
            <w:vAlign w:val="bottom"/>
            <w:hideMark/>
          </w:tcPr>
          <w:p w14:paraId="1E03AA7B" w14:textId="3AE8D253" w:rsidR="00FB67CF" w:rsidRPr="00DA7C34" w:rsidRDefault="00FB67CF" w:rsidP="00DA7C3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Sector</w:t>
            </w:r>
            <w:r w:rsidRPr="00DA7C34">
              <w:rPr>
                <w:rFonts w:ascii="Arial" w:eastAsia="Times New Roman" w:hAnsi="Arial" w:cs="Arial"/>
                <w:color w:val="FFFFFF"/>
                <w:sz w:val="22"/>
                <w:lang w:eastAsia="en-GB"/>
              </w:rPr>
              <w:t xml:space="preserve"> %</w:t>
            </w:r>
          </w:p>
        </w:tc>
        <w:tc>
          <w:tcPr>
            <w:tcW w:w="1296" w:type="dxa"/>
            <w:shd w:val="clear" w:color="000000" w:fill="000000"/>
            <w:noWrap/>
            <w:vAlign w:val="bottom"/>
            <w:hideMark/>
          </w:tcPr>
          <w:p w14:paraId="0DAFEBA8" w14:textId="739E9B2C"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(n)</w:t>
            </w:r>
          </w:p>
        </w:tc>
        <w:tc>
          <w:tcPr>
            <w:tcW w:w="1295" w:type="dxa"/>
            <w:shd w:val="clear" w:color="000000" w:fill="000000"/>
            <w:noWrap/>
            <w:vAlign w:val="bottom"/>
            <w:hideMark/>
          </w:tcPr>
          <w:p w14:paraId="30F03DA3" w14:textId="024F3425" w:rsidR="00FB67CF" w:rsidRPr="00DA7C34" w:rsidRDefault="00FB67CF" w:rsidP="00DA7C3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Sector</w:t>
            </w:r>
            <w:r w:rsidRPr="00DA7C34">
              <w:rPr>
                <w:rFonts w:ascii="Arial" w:eastAsia="Times New Roman" w:hAnsi="Arial" w:cs="Arial"/>
                <w:color w:val="FFFFFF"/>
                <w:sz w:val="22"/>
                <w:lang w:eastAsia="en-GB"/>
              </w:rPr>
              <w:t xml:space="preserve"> %</w:t>
            </w:r>
          </w:p>
        </w:tc>
        <w:tc>
          <w:tcPr>
            <w:tcW w:w="1296" w:type="dxa"/>
            <w:shd w:val="clear" w:color="000000" w:fill="000000"/>
            <w:noWrap/>
            <w:vAlign w:val="bottom"/>
            <w:hideMark/>
          </w:tcPr>
          <w:p w14:paraId="0B795323" w14:textId="5B57B52F" w:rsidR="00FB67CF" w:rsidRPr="00DA7C34" w:rsidRDefault="00FB67CF"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(n)</w:t>
            </w:r>
          </w:p>
        </w:tc>
        <w:tc>
          <w:tcPr>
            <w:tcW w:w="1296" w:type="dxa"/>
            <w:shd w:val="clear" w:color="000000" w:fill="000000"/>
            <w:noWrap/>
            <w:vAlign w:val="bottom"/>
            <w:hideMark/>
          </w:tcPr>
          <w:p w14:paraId="48770CAD" w14:textId="3AD4EBD7" w:rsidR="00FB67CF" w:rsidRPr="00DA7C34" w:rsidRDefault="00FB67CF" w:rsidP="00DA7C34">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Sector</w:t>
            </w:r>
            <w:r w:rsidRPr="00DA7C34">
              <w:rPr>
                <w:rFonts w:ascii="Arial" w:eastAsia="Times New Roman" w:hAnsi="Arial" w:cs="Arial"/>
                <w:color w:val="FFFFFF"/>
                <w:sz w:val="22"/>
                <w:lang w:eastAsia="en-GB"/>
              </w:rPr>
              <w:t xml:space="preserve"> %</w:t>
            </w:r>
          </w:p>
        </w:tc>
      </w:tr>
      <w:tr w:rsidR="00515E76" w:rsidRPr="00DA7C34" w14:paraId="1E94EB60" w14:textId="77777777" w:rsidTr="00FB67CF">
        <w:trPr>
          <w:trHeight w:val="280"/>
        </w:trPr>
        <w:tc>
          <w:tcPr>
            <w:tcW w:w="3384" w:type="dxa"/>
            <w:shd w:val="clear" w:color="auto" w:fill="auto"/>
            <w:noWrap/>
            <w:vAlign w:val="bottom"/>
            <w:hideMark/>
          </w:tcPr>
          <w:p w14:paraId="79906D9A"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Construction</w:t>
            </w:r>
          </w:p>
        </w:tc>
        <w:tc>
          <w:tcPr>
            <w:tcW w:w="1295" w:type="dxa"/>
            <w:shd w:val="clear" w:color="auto" w:fill="auto"/>
            <w:noWrap/>
            <w:vAlign w:val="bottom"/>
            <w:hideMark/>
          </w:tcPr>
          <w:p w14:paraId="34C9AFB2"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130</w:t>
            </w:r>
          </w:p>
        </w:tc>
        <w:tc>
          <w:tcPr>
            <w:tcW w:w="1296" w:type="dxa"/>
            <w:shd w:val="clear" w:color="auto" w:fill="auto"/>
            <w:noWrap/>
            <w:vAlign w:val="bottom"/>
            <w:hideMark/>
          </w:tcPr>
          <w:p w14:paraId="38661828"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21%</w:t>
            </w:r>
          </w:p>
        </w:tc>
        <w:tc>
          <w:tcPr>
            <w:tcW w:w="1295" w:type="dxa"/>
            <w:shd w:val="clear" w:color="auto" w:fill="auto"/>
            <w:noWrap/>
            <w:vAlign w:val="bottom"/>
            <w:hideMark/>
          </w:tcPr>
          <w:p w14:paraId="3FB97DD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119</w:t>
            </w:r>
          </w:p>
        </w:tc>
        <w:tc>
          <w:tcPr>
            <w:tcW w:w="1296" w:type="dxa"/>
            <w:shd w:val="clear" w:color="auto" w:fill="auto"/>
            <w:noWrap/>
            <w:vAlign w:val="bottom"/>
            <w:hideMark/>
          </w:tcPr>
          <w:p w14:paraId="4A1E5E20"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21%</w:t>
            </w:r>
          </w:p>
        </w:tc>
        <w:tc>
          <w:tcPr>
            <w:tcW w:w="1296" w:type="dxa"/>
            <w:shd w:val="clear" w:color="auto" w:fill="auto"/>
            <w:noWrap/>
            <w:vAlign w:val="bottom"/>
            <w:hideMark/>
          </w:tcPr>
          <w:p w14:paraId="0A0DDF79"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109</w:t>
            </w:r>
          </w:p>
        </w:tc>
        <w:tc>
          <w:tcPr>
            <w:tcW w:w="1295" w:type="dxa"/>
            <w:shd w:val="clear" w:color="auto" w:fill="auto"/>
            <w:noWrap/>
            <w:vAlign w:val="bottom"/>
            <w:hideMark/>
          </w:tcPr>
          <w:p w14:paraId="5142E35F"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21%</w:t>
            </w:r>
          </w:p>
        </w:tc>
        <w:tc>
          <w:tcPr>
            <w:tcW w:w="1296" w:type="dxa"/>
            <w:shd w:val="clear" w:color="auto" w:fill="auto"/>
            <w:noWrap/>
            <w:vAlign w:val="bottom"/>
            <w:hideMark/>
          </w:tcPr>
          <w:p w14:paraId="0E19991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119</w:t>
            </w:r>
          </w:p>
        </w:tc>
        <w:tc>
          <w:tcPr>
            <w:tcW w:w="1296" w:type="dxa"/>
            <w:shd w:val="clear" w:color="auto" w:fill="auto"/>
            <w:noWrap/>
            <w:vAlign w:val="bottom"/>
            <w:hideMark/>
          </w:tcPr>
          <w:p w14:paraId="0713D31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22%</w:t>
            </w:r>
          </w:p>
        </w:tc>
      </w:tr>
      <w:tr w:rsidR="00515E76" w:rsidRPr="00DA7C34" w14:paraId="2B539801" w14:textId="77777777" w:rsidTr="00FB67CF">
        <w:trPr>
          <w:trHeight w:val="280"/>
        </w:trPr>
        <w:tc>
          <w:tcPr>
            <w:tcW w:w="3384" w:type="dxa"/>
            <w:shd w:val="clear" w:color="auto" w:fill="auto"/>
            <w:noWrap/>
            <w:vAlign w:val="bottom"/>
            <w:hideMark/>
          </w:tcPr>
          <w:p w14:paraId="52167E31"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Finance</w:t>
            </w:r>
          </w:p>
        </w:tc>
        <w:tc>
          <w:tcPr>
            <w:tcW w:w="1295" w:type="dxa"/>
            <w:shd w:val="clear" w:color="auto" w:fill="auto"/>
            <w:noWrap/>
            <w:vAlign w:val="bottom"/>
            <w:hideMark/>
          </w:tcPr>
          <w:p w14:paraId="43F4001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16</w:t>
            </w:r>
          </w:p>
        </w:tc>
        <w:tc>
          <w:tcPr>
            <w:tcW w:w="1296" w:type="dxa"/>
            <w:shd w:val="clear" w:color="auto" w:fill="auto"/>
            <w:noWrap/>
            <w:vAlign w:val="bottom"/>
            <w:hideMark/>
          </w:tcPr>
          <w:p w14:paraId="02B4F1A4"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c>
          <w:tcPr>
            <w:tcW w:w="1295" w:type="dxa"/>
            <w:shd w:val="clear" w:color="auto" w:fill="auto"/>
            <w:noWrap/>
            <w:vAlign w:val="bottom"/>
            <w:hideMark/>
          </w:tcPr>
          <w:p w14:paraId="72A6CE48"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15</w:t>
            </w:r>
          </w:p>
        </w:tc>
        <w:tc>
          <w:tcPr>
            <w:tcW w:w="1296" w:type="dxa"/>
            <w:shd w:val="clear" w:color="auto" w:fill="auto"/>
            <w:noWrap/>
            <w:vAlign w:val="bottom"/>
            <w:hideMark/>
          </w:tcPr>
          <w:p w14:paraId="044498B9"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c>
          <w:tcPr>
            <w:tcW w:w="1296" w:type="dxa"/>
            <w:shd w:val="clear" w:color="auto" w:fill="auto"/>
            <w:noWrap/>
            <w:vAlign w:val="bottom"/>
            <w:hideMark/>
          </w:tcPr>
          <w:p w14:paraId="56A39F49"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13</w:t>
            </w:r>
          </w:p>
        </w:tc>
        <w:tc>
          <w:tcPr>
            <w:tcW w:w="1295" w:type="dxa"/>
            <w:shd w:val="clear" w:color="auto" w:fill="auto"/>
            <w:noWrap/>
            <w:vAlign w:val="bottom"/>
            <w:hideMark/>
          </w:tcPr>
          <w:p w14:paraId="5E22A88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c>
          <w:tcPr>
            <w:tcW w:w="1296" w:type="dxa"/>
            <w:shd w:val="clear" w:color="auto" w:fill="auto"/>
            <w:noWrap/>
            <w:vAlign w:val="bottom"/>
            <w:hideMark/>
          </w:tcPr>
          <w:p w14:paraId="72A94525"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14</w:t>
            </w:r>
          </w:p>
        </w:tc>
        <w:tc>
          <w:tcPr>
            <w:tcW w:w="1296" w:type="dxa"/>
            <w:shd w:val="clear" w:color="auto" w:fill="auto"/>
            <w:noWrap/>
            <w:vAlign w:val="bottom"/>
            <w:hideMark/>
          </w:tcPr>
          <w:p w14:paraId="62CE9C6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r>
      <w:tr w:rsidR="00515E76" w:rsidRPr="00DA7C34" w14:paraId="454EB23F" w14:textId="77777777" w:rsidTr="00FB67CF">
        <w:trPr>
          <w:trHeight w:val="280"/>
        </w:trPr>
        <w:tc>
          <w:tcPr>
            <w:tcW w:w="3384" w:type="dxa"/>
            <w:shd w:val="clear" w:color="auto" w:fill="auto"/>
            <w:noWrap/>
            <w:vAlign w:val="bottom"/>
            <w:hideMark/>
          </w:tcPr>
          <w:p w14:paraId="40FB1DC1"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Health</w:t>
            </w:r>
          </w:p>
        </w:tc>
        <w:tc>
          <w:tcPr>
            <w:tcW w:w="1295" w:type="dxa"/>
            <w:shd w:val="clear" w:color="auto" w:fill="auto"/>
            <w:noWrap/>
            <w:vAlign w:val="bottom"/>
            <w:hideMark/>
          </w:tcPr>
          <w:p w14:paraId="7CB1423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38</w:t>
            </w:r>
          </w:p>
        </w:tc>
        <w:tc>
          <w:tcPr>
            <w:tcW w:w="1296" w:type="dxa"/>
            <w:shd w:val="clear" w:color="auto" w:fill="auto"/>
            <w:noWrap/>
            <w:vAlign w:val="bottom"/>
            <w:hideMark/>
          </w:tcPr>
          <w:p w14:paraId="37460E4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c>
          <w:tcPr>
            <w:tcW w:w="1295" w:type="dxa"/>
            <w:shd w:val="clear" w:color="auto" w:fill="auto"/>
            <w:noWrap/>
            <w:vAlign w:val="bottom"/>
            <w:hideMark/>
          </w:tcPr>
          <w:p w14:paraId="159F5D0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35</w:t>
            </w:r>
          </w:p>
        </w:tc>
        <w:tc>
          <w:tcPr>
            <w:tcW w:w="1296" w:type="dxa"/>
            <w:shd w:val="clear" w:color="auto" w:fill="auto"/>
            <w:noWrap/>
            <w:vAlign w:val="bottom"/>
            <w:hideMark/>
          </w:tcPr>
          <w:p w14:paraId="1DC123E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c>
          <w:tcPr>
            <w:tcW w:w="1296" w:type="dxa"/>
            <w:shd w:val="clear" w:color="auto" w:fill="auto"/>
            <w:noWrap/>
            <w:vAlign w:val="bottom"/>
            <w:hideMark/>
          </w:tcPr>
          <w:p w14:paraId="158AEB2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31</w:t>
            </w:r>
          </w:p>
        </w:tc>
        <w:tc>
          <w:tcPr>
            <w:tcW w:w="1295" w:type="dxa"/>
            <w:shd w:val="clear" w:color="auto" w:fill="auto"/>
            <w:noWrap/>
            <w:vAlign w:val="bottom"/>
            <w:hideMark/>
          </w:tcPr>
          <w:p w14:paraId="0D6CCEC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c>
          <w:tcPr>
            <w:tcW w:w="1296" w:type="dxa"/>
            <w:shd w:val="clear" w:color="auto" w:fill="auto"/>
            <w:noWrap/>
            <w:vAlign w:val="bottom"/>
            <w:hideMark/>
          </w:tcPr>
          <w:p w14:paraId="224663D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34</w:t>
            </w:r>
          </w:p>
        </w:tc>
        <w:tc>
          <w:tcPr>
            <w:tcW w:w="1296" w:type="dxa"/>
            <w:shd w:val="clear" w:color="auto" w:fill="auto"/>
            <w:noWrap/>
            <w:vAlign w:val="bottom"/>
            <w:hideMark/>
          </w:tcPr>
          <w:p w14:paraId="01701E7F"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r>
      <w:tr w:rsidR="00515E76" w:rsidRPr="00DA7C34" w14:paraId="2B9021AA" w14:textId="77777777" w:rsidTr="00FB67CF">
        <w:trPr>
          <w:trHeight w:val="280"/>
        </w:trPr>
        <w:tc>
          <w:tcPr>
            <w:tcW w:w="3384" w:type="dxa"/>
            <w:shd w:val="clear" w:color="auto" w:fill="auto"/>
            <w:noWrap/>
            <w:vAlign w:val="bottom"/>
            <w:hideMark/>
          </w:tcPr>
          <w:p w14:paraId="7718F8FF"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IT / Media Services</w:t>
            </w:r>
          </w:p>
        </w:tc>
        <w:tc>
          <w:tcPr>
            <w:tcW w:w="1295" w:type="dxa"/>
            <w:shd w:val="clear" w:color="auto" w:fill="auto"/>
            <w:noWrap/>
            <w:vAlign w:val="bottom"/>
            <w:hideMark/>
          </w:tcPr>
          <w:p w14:paraId="1415395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40</w:t>
            </w:r>
          </w:p>
        </w:tc>
        <w:tc>
          <w:tcPr>
            <w:tcW w:w="1296" w:type="dxa"/>
            <w:shd w:val="clear" w:color="auto" w:fill="auto"/>
            <w:noWrap/>
            <w:vAlign w:val="bottom"/>
            <w:hideMark/>
          </w:tcPr>
          <w:p w14:paraId="0D4564E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c>
          <w:tcPr>
            <w:tcW w:w="1295" w:type="dxa"/>
            <w:shd w:val="clear" w:color="auto" w:fill="auto"/>
            <w:noWrap/>
            <w:vAlign w:val="bottom"/>
            <w:hideMark/>
          </w:tcPr>
          <w:p w14:paraId="3A3C7810"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40</w:t>
            </w:r>
          </w:p>
        </w:tc>
        <w:tc>
          <w:tcPr>
            <w:tcW w:w="1296" w:type="dxa"/>
            <w:shd w:val="clear" w:color="auto" w:fill="auto"/>
            <w:noWrap/>
            <w:vAlign w:val="bottom"/>
            <w:hideMark/>
          </w:tcPr>
          <w:p w14:paraId="3CD6D39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c>
          <w:tcPr>
            <w:tcW w:w="1296" w:type="dxa"/>
            <w:shd w:val="clear" w:color="auto" w:fill="auto"/>
            <w:noWrap/>
            <w:vAlign w:val="bottom"/>
            <w:hideMark/>
          </w:tcPr>
          <w:p w14:paraId="1880BA53"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35</w:t>
            </w:r>
          </w:p>
        </w:tc>
        <w:tc>
          <w:tcPr>
            <w:tcW w:w="1295" w:type="dxa"/>
            <w:shd w:val="clear" w:color="auto" w:fill="auto"/>
            <w:noWrap/>
            <w:vAlign w:val="bottom"/>
            <w:hideMark/>
          </w:tcPr>
          <w:p w14:paraId="1D78D3E7"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c>
          <w:tcPr>
            <w:tcW w:w="1296" w:type="dxa"/>
            <w:shd w:val="clear" w:color="auto" w:fill="auto"/>
            <w:noWrap/>
            <w:vAlign w:val="bottom"/>
            <w:hideMark/>
          </w:tcPr>
          <w:p w14:paraId="3F65FEEA"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35</w:t>
            </w:r>
          </w:p>
        </w:tc>
        <w:tc>
          <w:tcPr>
            <w:tcW w:w="1296" w:type="dxa"/>
            <w:shd w:val="clear" w:color="auto" w:fill="auto"/>
            <w:noWrap/>
            <w:vAlign w:val="bottom"/>
            <w:hideMark/>
          </w:tcPr>
          <w:p w14:paraId="46F1211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r>
      <w:tr w:rsidR="00515E76" w:rsidRPr="00DA7C34" w14:paraId="530A3916" w14:textId="77777777" w:rsidTr="00FB67CF">
        <w:trPr>
          <w:trHeight w:val="280"/>
        </w:trPr>
        <w:tc>
          <w:tcPr>
            <w:tcW w:w="3384" w:type="dxa"/>
            <w:shd w:val="clear" w:color="auto" w:fill="auto"/>
            <w:noWrap/>
            <w:vAlign w:val="bottom"/>
            <w:hideMark/>
          </w:tcPr>
          <w:p w14:paraId="53683F36"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Manufacturing / Engineering</w:t>
            </w:r>
          </w:p>
        </w:tc>
        <w:tc>
          <w:tcPr>
            <w:tcW w:w="1295" w:type="dxa"/>
            <w:shd w:val="clear" w:color="auto" w:fill="auto"/>
            <w:noWrap/>
            <w:vAlign w:val="bottom"/>
            <w:hideMark/>
          </w:tcPr>
          <w:p w14:paraId="614DED4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129</w:t>
            </w:r>
          </w:p>
        </w:tc>
        <w:tc>
          <w:tcPr>
            <w:tcW w:w="1296" w:type="dxa"/>
            <w:shd w:val="clear" w:color="auto" w:fill="auto"/>
            <w:noWrap/>
            <w:vAlign w:val="bottom"/>
            <w:hideMark/>
          </w:tcPr>
          <w:p w14:paraId="0593D35F"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21%</w:t>
            </w:r>
          </w:p>
        </w:tc>
        <w:tc>
          <w:tcPr>
            <w:tcW w:w="1295" w:type="dxa"/>
            <w:shd w:val="clear" w:color="auto" w:fill="auto"/>
            <w:noWrap/>
            <w:vAlign w:val="bottom"/>
            <w:hideMark/>
          </w:tcPr>
          <w:p w14:paraId="1320A78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126</w:t>
            </w:r>
          </w:p>
        </w:tc>
        <w:tc>
          <w:tcPr>
            <w:tcW w:w="1296" w:type="dxa"/>
            <w:shd w:val="clear" w:color="auto" w:fill="auto"/>
            <w:noWrap/>
            <w:vAlign w:val="bottom"/>
            <w:hideMark/>
          </w:tcPr>
          <w:p w14:paraId="66C87D00"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22%</w:t>
            </w:r>
          </w:p>
        </w:tc>
        <w:tc>
          <w:tcPr>
            <w:tcW w:w="1296" w:type="dxa"/>
            <w:shd w:val="clear" w:color="auto" w:fill="auto"/>
            <w:noWrap/>
            <w:vAlign w:val="bottom"/>
            <w:hideMark/>
          </w:tcPr>
          <w:p w14:paraId="34704C5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119</w:t>
            </w:r>
          </w:p>
        </w:tc>
        <w:tc>
          <w:tcPr>
            <w:tcW w:w="1295" w:type="dxa"/>
            <w:shd w:val="clear" w:color="auto" w:fill="auto"/>
            <w:noWrap/>
            <w:vAlign w:val="bottom"/>
            <w:hideMark/>
          </w:tcPr>
          <w:p w14:paraId="532E135A"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23%</w:t>
            </w:r>
          </w:p>
        </w:tc>
        <w:tc>
          <w:tcPr>
            <w:tcW w:w="1296" w:type="dxa"/>
            <w:shd w:val="clear" w:color="auto" w:fill="auto"/>
            <w:noWrap/>
            <w:vAlign w:val="bottom"/>
            <w:hideMark/>
          </w:tcPr>
          <w:p w14:paraId="29A94AC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121</w:t>
            </w:r>
          </w:p>
        </w:tc>
        <w:tc>
          <w:tcPr>
            <w:tcW w:w="1296" w:type="dxa"/>
            <w:shd w:val="clear" w:color="auto" w:fill="auto"/>
            <w:noWrap/>
            <w:vAlign w:val="bottom"/>
            <w:hideMark/>
          </w:tcPr>
          <w:p w14:paraId="5EA74B8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22%</w:t>
            </w:r>
          </w:p>
        </w:tc>
      </w:tr>
      <w:tr w:rsidR="00515E76" w:rsidRPr="00DA7C34" w14:paraId="13779DB1" w14:textId="77777777" w:rsidTr="00FB67CF">
        <w:trPr>
          <w:trHeight w:val="280"/>
        </w:trPr>
        <w:tc>
          <w:tcPr>
            <w:tcW w:w="3384" w:type="dxa"/>
            <w:shd w:val="clear" w:color="auto" w:fill="auto"/>
            <w:noWrap/>
            <w:vAlign w:val="bottom"/>
            <w:hideMark/>
          </w:tcPr>
          <w:p w14:paraId="4A3CEB2A"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Other Services</w:t>
            </w:r>
          </w:p>
        </w:tc>
        <w:tc>
          <w:tcPr>
            <w:tcW w:w="1295" w:type="dxa"/>
            <w:shd w:val="clear" w:color="auto" w:fill="auto"/>
            <w:noWrap/>
            <w:vAlign w:val="bottom"/>
            <w:hideMark/>
          </w:tcPr>
          <w:p w14:paraId="1E1692D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46</w:t>
            </w:r>
          </w:p>
        </w:tc>
        <w:tc>
          <w:tcPr>
            <w:tcW w:w="1296" w:type="dxa"/>
            <w:shd w:val="clear" w:color="auto" w:fill="auto"/>
            <w:noWrap/>
            <w:vAlign w:val="bottom"/>
            <w:hideMark/>
          </w:tcPr>
          <w:p w14:paraId="630CCB4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8%</w:t>
            </w:r>
          </w:p>
        </w:tc>
        <w:tc>
          <w:tcPr>
            <w:tcW w:w="1295" w:type="dxa"/>
            <w:shd w:val="clear" w:color="auto" w:fill="auto"/>
            <w:noWrap/>
            <w:vAlign w:val="bottom"/>
            <w:hideMark/>
          </w:tcPr>
          <w:p w14:paraId="7CDF35F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44</w:t>
            </w:r>
          </w:p>
        </w:tc>
        <w:tc>
          <w:tcPr>
            <w:tcW w:w="1296" w:type="dxa"/>
            <w:shd w:val="clear" w:color="auto" w:fill="auto"/>
            <w:noWrap/>
            <w:vAlign w:val="bottom"/>
            <w:hideMark/>
          </w:tcPr>
          <w:p w14:paraId="1A261009"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8%</w:t>
            </w:r>
          </w:p>
        </w:tc>
        <w:tc>
          <w:tcPr>
            <w:tcW w:w="1296" w:type="dxa"/>
            <w:shd w:val="clear" w:color="auto" w:fill="auto"/>
            <w:noWrap/>
            <w:vAlign w:val="bottom"/>
            <w:hideMark/>
          </w:tcPr>
          <w:p w14:paraId="4141F1E0"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37</w:t>
            </w:r>
          </w:p>
        </w:tc>
        <w:tc>
          <w:tcPr>
            <w:tcW w:w="1295" w:type="dxa"/>
            <w:shd w:val="clear" w:color="auto" w:fill="auto"/>
            <w:noWrap/>
            <w:vAlign w:val="bottom"/>
            <w:hideMark/>
          </w:tcPr>
          <w:p w14:paraId="19E8F897"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c>
          <w:tcPr>
            <w:tcW w:w="1296" w:type="dxa"/>
            <w:shd w:val="clear" w:color="auto" w:fill="auto"/>
            <w:noWrap/>
            <w:vAlign w:val="bottom"/>
            <w:hideMark/>
          </w:tcPr>
          <w:p w14:paraId="19958702"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37</w:t>
            </w:r>
          </w:p>
        </w:tc>
        <w:tc>
          <w:tcPr>
            <w:tcW w:w="1296" w:type="dxa"/>
            <w:shd w:val="clear" w:color="auto" w:fill="auto"/>
            <w:noWrap/>
            <w:vAlign w:val="bottom"/>
            <w:hideMark/>
          </w:tcPr>
          <w:p w14:paraId="18691C83"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r>
      <w:tr w:rsidR="00515E76" w:rsidRPr="00DA7C34" w14:paraId="493744F8" w14:textId="77777777" w:rsidTr="00FB67CF">
        <w:trPr>
          <w:trHeight w:val="280"/>
        </w:trPr>
        <w:tc>
          <w:tcPr>
            <w:tcW w:w="3384" w:type="dxa"/>
            <w:shd w:val="clear" w:color="auto" w:fill="auto"/>
            <w:noWrap/>
            <w:vAlign w:val="bottom"/>
            <w:hideMark/>
          </w:tcPr>
          <w:p w14:paraId="6EE94971"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Transportation</w:t>
            </w:r>
          </w:p>
        </w:tc>
        <w:tc>
          <w:tcPr>
            <w:tcW w:w="1295" w:type="dxa"/>
            <w:shd w:val="clear" w:color="auto" w:fill="auto"/>
            <w:noWrap/>
            <w:vAlign w:val="bottom"/>
            <w:hideMark/>
          </w:tcPr>
          <w:p w14:paraId="06B37275"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6" w:type="dxa"/>
            <w:shd w:val="clear" w:color="auto" w:fill="auto"/>
            <w:noWrap/>
            <w:vAlign w:val="bottom"/>
            <w:hideMark/>
          </w:tcPr>
          <w:p w14:paraId="2D3AB677"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5" w:type="dxa"/>
            <w:shd w:val="clear" w:color="auto" w:fill="auto"/>
            <w:noWrap/>
            <w:vAlign w:val="bottom"/>
            <w:hideMark/>
          </w:tcPr>
          <w:p w14:paraId="4076C367"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6" w:type="dxa"/>
            <w:shd w:val="clear" w:color="auto" w:fill="auto"/>
            <w:noWrap/>
            <w:vAlign w:val="bottom"/>
            <w:hideMark/>
          </w:tcPr>
          <w:p w14:paraId="27332DE5"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6" w:type="dxa"/>
            <w:shd w:val="clear" w:color="auto" w:fill="auto"/>
            <w:noWrap/>
            <w:vAlign w:val="bottom"/>
            <w:hideMark/>
          </w:tcPr>
          <w:p w14:paraId="71747E1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c>
          <w:tcPr>
            <w:tcW w:w="1295" w:type="dxa"/>
            <w:shd w:val="clear" w:color="auto" w:fill="auto"/>
            <w:noWrap/>
            <w:vAlign w:val="bottom"/>
            <w:hideMark/>
          </w:tcPr>
          <w:p w14:paraId="1D16E2C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6" w:type="dxa"/>
            <w:shd w:val="clear" w:color="auto" w:fill="auto"/>
            <w:noWrap/>
            <w:vAlign w:val="bottom"/>
            <w:hideMark/>
          </w:tcPr>
          <w:p w14:paraId="120771DF"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w:t>
            </w:r>
          </w:p>
        </w:tc>
        <w:tc>
          <w:tcPr>
            <w:tcW w:w="1296" w:type="dxa"/>
            <w:shd w:val="clear" w:color="auto" w:fill="auto"/>
            <w:noWrap/>
            <w:vAlign w:val="bottom"/>
            <w:hideMark/>
          </w:tcPr>
          <w:p w14:paraId="42A82F9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r>
      <w:tr w:rsidR="00515E76" w:rsidRPr="00DA7C34" w14:paraId="3CF685C6" w14:textId="77777777" w:rsidTr="00FB67CF">
        <w:trPr>
          <w:trHeight w:val="280"/>
        </w:trPr>
        <w:tc>
          <w:tcPr>
            <w:tcW w:w="3384" w:type="dxa"/>
            <w:shd w:val="clear" w:color="auto" w:fill="auto"/>
            <w:noWrap/>
            <w:vAlign w:val="bottom"/>
            <w:hideMark/>
          </w:tcPr>
          <w:p w14:paraId="481C3054" w14:textId="77777777" w:rsidR="00515E76" w:rsidRPr="00DA7C34" w:rsidRDefault="00515E76" w:rsidP="00171B5E">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Utilities / mining</w:t>
            </w:r>
          </w:p>
        </w:tc>
        <w:tc>
          <w:tcPr>
            <w:tcW w:w="1295" w:type="dxa"/>
            <w:shd w:val="clear" w:color="auto" w:fill="auto"/>
            <w:noWrap/>
            <w:vAlign w:val="bottom"/>
            <w:hideMark/>
          </w:tcPr>
          <w:p w14:paraId="7C76DFE7"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6" w:type="dxa"/>
            <w:shd w:val="clear" w:color="auto" w:fill="auto"/>
            <w:noWrap/>
            <w:vAlign w:val="bottom"/>
            <w:hideMark/>
          </w:tcPr>
          <w:p w14:paraId="77789581"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5" w:type="dxa"/>
            <w:shd w:val="clear" w:color="auto" w:fill="auto"/>
            <w:noWrap/>
            <w:vAlign w:val="bottom"/>
            <w:hideMark/>
          </w:tcPr>
          <w:p w14:paraId="680C67FA"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6" w:type="dxa"/>
            <w:shd w:val="clear" w:color="auto" w:fill="auto"/>
            <w:noWrap/>
            <w:vAlign w:val="bottom"/>
            <w:hideMark/>
          </w:tcPr>
          <w:p w14:paraId="3EFDD43C"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6" w:type="dxa"/>
            <w:shd w:val="clear" w:color="auto" w:fill="auto"/>
            <w:noWrap/>
            <w:vAlign w:val="bottom"/>
            <w:hideMark/>
          </w:tcPr>
          <w:p w14:paraId="2AC3E9A6"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5" w:type="dxa"/>
            <w:shd w:val="clear" w:color="auto" w:fill="auto"/>
            <w:noWrap/>
            <w:vAlign w:val="bottom"/>
            <w:hideMark/>
          </w:tcPr>
          <w:p w14:paraId="38E755B4"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c>
          <w:tcPr>
            <w:tcW w:w="1296" w:type="dxa"/>
            <w:shd w:val="clear" w:color="auto" w:fill="auto"/>
            <w:noWrap/>
            <w:vAlign w:val="bottom"/>
            <w:hideMark/>
          </w:tcPr>
          <w:p w14:paraId="1DCFB069"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w:t>
            </w:r>
          </w:p>
        </w:tc>
        <w:tc>
          <w:tcPr>
            <w:tcW w:w="1296" w:type="dxa"/>
            <w:shd w:val="clear" w:color="auto" w:fill="auto"/>
            <w:noWrap/>
            <w:vAlign w:val="bottom"/>
            <w:hideMark/>
          </w:tcPr>
          <w:p w14:paraId="43AF73B3" w14:textId="77777777" w:rsidR="00515E76" w:rsidRPr="00DA7C34" w:rsidRDefault="00515E76" w:rsidP="00171B5E">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w:t>
            </w:r>
          </w:p>
        </w:tc>
      </w:tr>
      <w:tr w:rsidR="00515E76" w:rsidRPr="00DA7C34" w14:paraId="0DCDB503" w14:textId="77777777" w:rsidTr="00FB67CF">
        <w:trPr>
          <w:trHeight w:val="280"/>
        </w:trPr>
        <w:tc>
          <w:tcPr>
            <w:tcW w:w="3384" w:type="dxa"/>
            <w:shd w:val="clear" w:color="auto" w:fill="auto"/>
            <w:noWrap/>
            <w:vAlign w:val="bottom"/>
            <w:hideMark/>
          </w:tcPr>
          <w:p w14:paraId="685DBB01"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Unknown</w:t>
            </w:r>
          </w:p>
        </w:tc>
        <w:tc>
          <w:tcPr>
            <w:tcW w:w="1295" w:type="dxa"/>
            <w:shd w:val="clear" w:color="auto" w:fill="auto"/>
            <w:noWrap/>
            <w:vAlign w:val="bottom"/>
            <w:hideMark/>
          </w:tcPr>
          <w:p w14:paraId="6EDBF83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199</w:t>
            </w:r>
          </w:p>
        </w:tc>
        <w:tc>
          <w:tcPr>
            <w:tcW w:w="1296" w:type="dxa"/>
            <w:shd w:val="clear" w:color="auto" w:fill="auto"/>
            <w:noWrap/>
            <w:vAlign w:val="bottom"/>
            <w:hideMark/>
          </w:tcPr>
          <w:p w14:paraId="07CD600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c>
          <w:tcPr>
            <w:tcW w:w="1295" w:type="dxa"/>
            <w:shd w:val="clear" w:color="auto" w:fill="auto"/>
            <w:noWrap/>
            <w:vAlign w:val="bottom"/>
            <w:hideMark/>
          </w:tcPr>
          <w:p w14:paraId="6CEA63B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187</w:t>
            </w:r>
          </w:p>
        </w:tc>
        <w:tc>
          <w:tcPr>
            <w:tcW w:w="1296" w:type="dxa"/>
            <w:shd w:val="clear" w:color="auto" w:fill="auto"/>
            <w:noWrap/>
            <w:vAlign w:val="bottom"/>
            <w:hideMark/>
          </w:tcPr>
          <w:p w14:paraId="7700DFB0"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c>
          <w:tcPr>
            <w:tcW w:w="1296" w:type="dxa"/>
            <w:shd w:val="clear" w:color="auto" w:fill="auto"/>
            <w:noWrap/>
            <w:vAlign w:val="bottom"/>
            <w:hideMark/>
          </w:tcPr>
          <w:p w14:paraId="77924C5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164</w:t>
            </w:r>
          </w:p>
        </w:tc>
        <w:tc>
          <w:tcPr>
            <w:tcW w:w="1295" w:type="dxa"/>
            <w:shd w:val="clear" w:color="auto" w:fill="auto"/>
            <w:noWrap/>
            <w:vAlign w:val="bottom"/>
            <w:hideMark/>
          </w:tcPr>
          <w:p w14:paraId="42885524"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c>
          <w:tcPr>
            <w:tcW w:w="1296" w:type="dxa"/>
            <w:shd w:val="clear" w:color="auto" w:fill="auto"/>
            <w:noWrap/>
            <w:vAlign w:val="bottom"/>
            <w:hideMark/>
          </w:tcPr>
          <w:p w14:paraId="03371954"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174</w:t>
            </w:r>
          </w:p>
        </w:tc>
        <w:tc>
          <w:tcPr>
            <w:tcW w:w="1296" w:type="dxa"/>
            <w:shd w:val="clear" w:color="auto" w:fill="auto"/>
            <w:noWrap/>
            <w:vAlign w:val="bottom"/>
            <w:hideMark/>
          </w:tcPr>
          <w:p w14:paraId="73D3576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r>
      <w:tr w:rsidR="00515E76" w:rsidRPr="00FB67CF" w14:paraId="72A361BE" w14:textId="77777777" w:rsidTr="00FB67CF">
        <w:trPr>
          <w:trHeight w:val="280"/>
        </w:trPr>
        <w:tc>
          <w:tcPr>
            <w:tcW w:w="3384" w:type="dxa"/>
            <w:shd w:val="clear" w:color="auto" w:fill="auto"/>
            <w:noWrap/>
            <w:vAlign w:val="bottom"/>
            <w:hideMark/>
          </w:tcPr>
          <w:p w14:paraId="0FD019E4"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295" w:type="dxa"/>
            <w:shd w:val="clear" w:color="auto" w:fill="auto"/>
            <w:noWrap/>
            <w:vAlign w:val="bottom"/>
            <w:hideMark/>
          </w:tcPr>
          <w:p w14:paraId="3D7DFCBF"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606</w:t>
            </w:r>
          </w:p>
        </w:tc>
        <w:tc>
          <w:tcPr>
            <w:tcW w:w="1296" w:type="dxa"/>
            <w:shd w:val="clear" w:color="auto" w:fill="auto"/>
            <w:noWrap/>
            <w:vAlign w:val="bottom"/>
            <w:hideMark/>
          </w:tcPr>
          <w:p w14:paraId="2555F8B7"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95" w:type="dxa"/>
            <w:shd w:val="clear" w:color="auto" w:fill="auto"/>
            <w:noWrap/>
            <w:vAlign w:val="bottom"/>
            <w:hideMark/>
          </w:tcPr>
          <w:p w14:paraId="6E334956"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574</w:t>
            </w:r>
          </w:p>
        </w:tc>
        <w:tc>
          <w:tcPr>
            <w:tcW w:w="1296" w:type="dxa"/>
            <w:shd w:val="clear" w:color="auto" w:fill="auto"/>
            <w:noWrap/>
            <w:vAlign w:val="bottom"/>
            <w:hideMark/>
          </w:tcPr>
          <w:p w14:paraId="409165AC"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96" w:type="dxa"/>
            <w:shd w:val="clear" w:color="auto" w:fill="auto"/>
            <w:noWrap/>
            <w:vAlign w:val="bottom"/>
            <w:hideMark/>
          </w:tcPr>
          <w:p w14:paraId="24F65406"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515</w:t>
            </w:r>
          </w:p>
        </w:tc>
        <w:tc>
          <w:tcPr>
            <w:tcW w:w="1295" w:type="dxa"/>
            <w:shd w:val="clear" w:color="auto" w:fill="auto"/>
            <w:noWrap/>
            <w:vAlign w:val="bottom"/>
            <w:hideMark/>
          </w:tcPr>
          <w:p w14:paraId="19022A2C"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96" w:type="dxa"/>
            <w:shd w:val="clear" w:color="auto" w:fill="auto"/>
            <w:noWrap/>
            <w:vAlign w:val="bottom"/>
            <w:hideMark/>
          </w:tcPr>
          <w:p w14:paraId="0318921C"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541</w:t>
            </w:r>
          </w:p>
        </w:tc>
        <w:tc>
          <w:tcPr>
            <w:tcW w:w="1296" w:type="dxa"/>
            <w:shd w:val="clear" w:color="auto" w:fill="auto"/>
            <w:noWrap/>
            <w:vAlign w:val="bottom"/>
            <w:hideMark/>
          </w:tcPr>
          <w:p w14:paraId="60A9F185"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18CA0C15" w14:textId="77777777" w:rsidR="00DA7C34" w:rsidRDefault="00DA7C34" w:rsidP="005A5754">
      <w:pPr>
        <w:pStyle w:val="BodyText"/>
      </w:pPr>
    </w:p>
    <w:p w14:paraId="40A765C6" w14:textId="26FDE01E" w:rsidR="004E0390" w:rsidRDefault="004E0390" w:rsidP="004E0390">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18</w:t>
      </w:r>
      <w:r w:rsidR="007003A7">
        <w:rPr>
          <w:noProof/>
        </w:rPr>
        <w:fldChar w:fldCharType="end"/>
      </w:r>
      <w:r>
        <w:t>: Local authority in which employer is based</w:t>
      </w:r>
    </w:p>
    <w:tbl>
      <w:tblPr>
        <w:tblW w:w="137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47"/>
        <w:gridCol w:w="1399"/>
        <w:gridCol w:w="1400"/>
        <w:gridCol w:w="1400"/>
        <w:gridCol w:w="1400"/>
        <w:gridCol w:w="1399"/>
        <w:gridCol w:w="1400"/>
        <w:gridCol w:w="1400"/>
        <w:gridCol w:w="1400"/>
      </w:tblGrid>
      <w:tr w:rsidR="00285DB6" w:rsidRPr="004E0390" w14:paraId="0D7ED134" w14:textId="77777777" w:rsidTr="00285DB6">
        <w:trPr>
          <w:trHeight w:val="280"/>
        </w:trPr>
        <w:tc>
          <w:tcPr>
            <w:tcW w:w="2547" w:type="dxa"/>
            <w:vMerge w:val="restart"/>
            <w:shd w:val="clear" w:color="000000" w:fill="000000"/>
            <w:noWrap/>
            <w:vAlign w:val="bottom"/>
            <w:hideMark/>
          </w:tcPr>
          <w:p w14:paraId="77D25434" w14:textId="77777777" w:rsidR="00285DB6" w:rsidRPr="004E0390" w:rsidRDefault="00285DB6" w:rsidP="004E0390">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Local Authority</w:t>
            </w:r>
          </w:p>
          <w:p w14:paraId="5FC7580C" w14:textId="5AF54C9E"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w:t>
            </w:r>
          </w:p>
        </w:tc>
        <w:tc>
          <w:tcPr>
            <w:tcW w:w="2799" w:type="dxa"/>
            <w:gridSpan w:val="2"/>
            <w:shd w:val="clear" w:color="000000" w:fill="000000"/>
            <w:noWrap/>
            <w:vAlign w:val="bottom"/>
            <w:hideMark/>
          </w:tcPr>
          <w:p w14:paraId="27F08960" w14:textId="6A9ADFB6"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Population</w:t>
            </w:r>
          </w:p>
        </w:tc>
        <w:tc>
          <w:tcPr>
            <w:tcW w:w="2800" w:type="dxa"/>
            <w:gridSpan w:val="2"/>
            <w:shd w:val="clear" w:color="000000" w:fill="000000"/>
            <w:noWrap/>
            <w:vAlign w:val="bottom"/>
            <w:hideMark/>
          </w:tcPr>
          <w:p w14:paraId="25A82A28" w14:textId="5062C5F7"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Eligible</w:t>
            </w:r>
          </w:p>
        </w:tc>
        <w:tc>
          <w:tcPr>
            <w:tcW w:w="2799" w:type="dxa"/>
            <w:gridSpan w:val="2"/>
            <w:shd w:val="clear" w:color="000000" w:fill="000000"/>
            <w:noWrap/>
            <w:vAlign w:val="bottom"/>
            <w:hideMark/>
          </w:tcPr>
          <w:p w14:paraId="47E3E4A7" w14:textId="17261622"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xml:space="preserve">Eligible and </w:t>
            </w:r>
            <w:del w:id="154" w:author="John Higton" w:date="2019-08-28T14:37:00Z">
              <w:r w:rsidRPr="004E0390" w:rsidDel="00C2280A">
                <w:rPr>
                  <w:rFonts w:ascii="Arial" w:eastAsia="Times New Roman" w:hAnsi="Arial" w:cs="Arial"/>
                  <w:color w:val="FFFFFF"/>
                  <w:sz w:val="22"/>
                  <w:lang w:eastAsia="en-GB"/>
                </w:rPr>
                <w:delText>"Training delivered"</w:delText>
              </w:r>
            </w:del>
            <w:ins w:id="155" w:author="John Higton" w:date="2019-08-28T14:37:00Z">
              <w:r w:rsidR="00C2280A">
                <w:rPr>
                  <w:rFonts w:ascii="Arial" w:eastAsia="Times New Roman" w:hAnsi="Arial" w:cs="Arial"/>
                  <w:color w:val="FFFFFF"/>
                  <w:sz w:val="22"/>
                  <w:lang w:eastAsia="en-GB"/>
                </w:rPr>
                <w:t>"Training Delivered"</w:t>
              </w:r>
            </w:ins>
          </w:p>
        </w:tc>
        <w:tc>
          <w:tcPr>
            <w:tcW w:w="2800" w:type="dxa"/>
            <w:gridSpan w:val="2"/>
            <w:shd w:val="clear" w:color="000000" w:fill="000000"/>
            <w:noWrap/>
            <w:vAlign w:val="bottom"/>
            <w:hideMark/>
          </w:tcPr>
          <w:p w14:paraId="66029E46" w14:textId="2B2BD6DE"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xml:space="preserve">All </w:t>
            </w:r>
            <w:del w:id="156" w:author="John Higton" w:date="2019-08-28T14:37:00Z">
              <w:r w:rsidRPr="004E0390" w:rsidDel="00C2280A">
                <w:rPr>
                  <w:rFonts w:ascii="Arial" w:eastAsia="Times New Roman" w:hAnsi="Arial" w:cs="Arial"/>
                  <w:color w:val="FFFFFF"/>
                  <w:sz w:val="22"/>
                  <w:lang w:eastAsia="en-GB"/>
                </w:rPr>
                <w:delText>"Training delivered"</w:delText>
              </w:r>
            </w:del>
            <w:ins w:id="157" w:author="John Higton" w:date="2019-08-28T14:37:00Z">
              <w:r w:rsidR="00C2280A">
                <w:rPr>
                  <w:rFonts w:ascii="Arial" w:eastAsia="Times New Roman" w:hAnsi="Arial" w:cs="Arial"/>
                  <w:color w:val="FFFFFF"/>
                  <w:sz w:val="22"/>
                  <w:lang w:eastAsia="en-GB"/>
                </w:rPr>
                <w:t>"Training Delivered"</w:t>
              </w:r>
            </w:ins>
          </w:p>
        </w:tc>
      </w:tr>
      <w:tr w:rsidR="00285DB6" w:rsidRPr="004E0390" w14:paraId="2299E6C6" w14:textId="77777777" w:rsidTr="00285DB6">
        <w:trPr>
          <w:trHeight w:val="280"/>
        </w:trPr>
        <w:tc>
          <w:tcPr>
            <w:tcW w:w="2547" w:type="dxa"/>
            <w:vMerge/>
            <w:shd w:val="clear" w:color="000000" w:fill="000000"/>
            <w:noWrap/>
            <w:vAlign w:val="bottom"/>
            <w:hideMark/>
          </w:tcPr>
          <w:p w14:paraId="552C6F56" w14:textId="3AB2C8E9" w:rsidR="00285DB6" w:rsidRPr="004E0390" w:rsidRDefault="00285DB6" w:rsidP="004E0390">
            <w:pPr>
              <w:spacing w:after="0" w:line="240" w:lineRule="auto"/>
              <w:rPr>
                <w:rFonts w:ascii="Arial" w:eastAsia="Times New Roman" w:hAnsi="Arial" w:cs="Arial"/>
                <w:color w:val="FFFFFF"/>
                <w:sz w:val="22"/>
                <w:lang w:eastAsia="en-GB"/>
              </w:rPr>
            </w:pPr>
          </w:p>
        </w:tc>
        <w:tc>
          <w:tcPr>
            <w:tcW w:w="1399" w:type="dxa"/>
            <w:shd w:val="clear" w:color="000000" w:fill="000000"/>
            <w:noWrap/>
            <w:vAlign w:val="bottom"/>
            <w:hideMark/>
          </w:tcPr>
          <w:p w14:paraId="24B81FF8" w14:textId="7B30DD83"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(n)</w:t>
            </w:r>
          </w:p>
        </w:tc>
        <w:tc>
          <w:tcPr>
            <w:tcW w:w="1400" w:type="dxa"/>
            <w:shd w:val="clear" w:color="000000" w:fill="000000"/>
            <w:noWrap/>
            <w:vAlign w:val="bottom"/>
            <w:hideMark/>
          </w:tcPr>
          <w:p w14:paraId="46AF2BE2" w14:textId="5DFEA499" w:rsidR="00285DB6" w:rsidRPr="004E0390" w:rsidRDefault="00285DB6" w:rsidP="004E0390">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4E0390">
              <w:rPr>
                <w:rFonts w:ascii="Arial" w:eastAsia="Times New Roman" w:hAnsi="Arial" w:cs="Arial"/>
                <w:color w:val="FFFFFF"/>
                <w:sz w:val="22"/>
                <w:lang w:eastAsia="en-GB"/>
              </w:rPr>
              <w:t xml:space="preserve"> %</w:t>
            </w:r>
          </w:p>
        </w:tc>
        <w:tc>
          <w:tcPr>
            <w:tcW w:w="1400" w:type="dxa"/>
            <w:shd w:val="clear" w:color="000000" w:fill="000000"/>
            <w:noWrap/>
            <w:vAlign w:val="bottom"/>
            <w:hideMark/>
          </w:tcPr>
          <w:p w14:paraId="49335F2F" w14:textId="7C14FF2A"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(n)</w:t>
            </w:r>
          </w:p>
        </w:tc>
        <w:tc>
          <w:tcPr>
            <w:tcW w:w="1400" w:type="dxa"/>
            <w:shd w:val="clear" w:color="000000" w:fill="000000"/>
            <w:noWrap/>
            <w:vAlign w:val="bottom"/>
            <w:hideMark/>
          </w:tcPr>
          <w:p w14:paraId="52D75EFF" w14:textId="3F8CB0FD" w:rsidR="00285DB6" w:rsidRPr="004E0390" w:rsidRDefault="00285DB6" w:rsidP="004E0390">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4E0390">
              <w:rPr>
                <w:rFonts w:ascii="Arial" w:eastAsia="Times New Roman" w:hAnsi="Arial" w:cs="Arial"/>
                <w:color w:val="FFFFFF"/>
                <w:sz w:val="22"/>
                <w:lang w:eastAsia="en-GB"/>
              </w:rPr>
              <w:t xml:space="preserve"> %</w:t>
            </w:r>
          </w:p>
        </w:tc>
        <w:tc>
          <w:tcPr>
            <w:tcW w:w="1399" w:type="dxa"/>
            <w:shd w:val="clear" w:color="000000" w:fill="000000"/>
            <w:noWrap/>
            <w:vAlign w:val="bottom"/>
            <w:hideMark/>
          </w:tcPr>
          <w:p w14:paraId="2B643D12" w14:textId="7CC28E05"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(n)</w:t>
            </w:r>
          </w:p>
        </w:tc>
        <w:tc>
          <w:tcPr>
            <w:tcW w:w="1400" w:type="dxa"/>
            <w:shd w:val="clear" w:color="000000" w:fill="000000"/>
            <w:noWrap/>
            <w:vAlign w:val="bottom"/>
            <w:hideMark/>
          </w:tcPr>
          <w:p w14:paraId="3F87AC9D" w14:textId="17D04B7D" w:rsidR="00285DB6" w:rsidRPr="004E0390" w:rsidRDefault="00285DB6" w:rsidP="004E0390">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4E0390">
              <w:rPr>
                <w:rFonts w:ascii="Arial" w:eastAsia="Times New Roman" w:hAnsi="Arial" w:cs="Arial"/>
                <w:color w:val="FFFFFF"/>
                <w:sz w:val="22"/>
                <w:lang w:eastAsia="en-GB"/>
              </w:rPr>
              <w:t xml:space="preserve"> %</w:t>
            </w:r>
          </w:p>
        </w:tc>
        <w:tc>
          <w:tcPr>
            <w:tcW w:w="1400" w:type="dxa"/>
            <w:shd w:val="clear" w:color="000000" w:fill="000000"/>
            <w:noWrap/>
            <w:vAlign w:val="bottom"/>
            <w:hideMark/>
          </w:tcPr>
          <w:p w14:paraId="52F5CB0A" w14:textId="0406E56D" w:rsidR="00285DB6" w:rsidRPr="004E0390" w:rsidRDefault="00285DB6"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(n)</w:t>
            </w:r>
          </w:p>
        </w:tc>
        <w:tc>
          <w:tcPr>
            <w:tcW w:w="1400" w:type="dxa"/>
            <w:shd w:val="clear" w:color="000000" w:fill="000000"/>
            <w:noWrap/>
            <w:vAlign w:val="bottom"/>
            <w:hideMark/>
          </w:tcPr>
          <w:p w14:paraId="3A7B2DD4" w14:textId="0DE919E0" w:rsidR="00285DB6" w:rsidRPr="004E0390" w:rsidRDefault="00285DB6" w:rsidP="004E0390">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LA</w:t>
            </w:r>
            <w:r w:rsidRPr="004E0390">
              <w:rPr>
                <w:rFonts w:ascii="Arial" w:eastAsia="Times New Roman" w:hAnsi="Arial" w:cs="Arial"/>
                <w:color w:val="FFFFFF"/>
                <w:sz w:val="22"/>
                <w:lang w:eastAsia="en-GB"/>
              </w:rPr>
              <w:t xml:space="preserve"> %</w:t>
            </w:r>
          </w:p>
        </w:tc>
      </w:tr>
      <w:tr w:rsidR="004E0390" w:rsidRPr="004E0390" w14:paraId="015B8F44" w14:textId="77777777" w:rsidTr="00285DB6">
        <w:trPr>
          <w:trHeight w:val="280"/>
        </w:trPr>
        <w:tc>
          <w:tcPr>
            <w:tcW w:w="2547" w:type="dxa"/>
            <w:shd w:val="clear" w:color="auto" w:fill="auto"/>
            <w:noWrap/>
            <w:vAlign w:val="bottom"/>
            <w:hideMark/>
          </w:tcPr>
          <w:p w14:paraId="0536FBB8"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Barnsley</w:t>
            </w:r>
          </w:p>
        </w:tc>
        <w:tc>
          <w:tcPr>
            <w:tcW w:w="1399" w:type="dxa"/>
            <w:shd w:val="clear" w:color="auto" w:fill="auto"/>
            <w:noWrap/>
            <w:vAlign w:val="bottom"/>
            <w:hideMark/>
          </w:tcPr>
          <w:p w14:paraId="296387C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64</w:t>
            </w:r>
          </w:p>
        </w:tc>
        <w:tc>
          <w:tcPr>
            <w:tcW w:w="1400" w:type="dxa"/>
            <w:shd w:val="clear" w:color="auto" w:fill="auto"/>
            <w:noWrap/>
            <w:vAlign w:val="bottom"/>
            <w:hideMark/>
          </w:tcPr>
          <w:p w14:paraId="6A5BBCA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400" w:type="dxa"/>
            <w:shd w:val="clear" w:color="auto" w:fill="auto"/>
            <w:noWrap/>
            <w:vAlign w:val="bottom"/>
            <w:hideMark/>
          </w:tcPr>
          <w:p w14:paraId="5C60F55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64</w:t>
            </w:r>
          </w:p>
        </w:tc>
        <w:tc>
          <w:tcPr>
            <w:tcW w:w="1400" w:type="dxa"/>
            <w:shd w:val="clear" w:color="auto" w:fill="auto"/>
            <w:noWrap/>
            <w:vAlign w:val="bottom"/>
            <w:hideMark/>
          </w:tcPr>
          <w:p w14:paraId="0EB1A81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399" w:type="dxa"/>
            <w:shd w:val="clear" w:color="auto" w:fill="auto"/>
            <w:noWrap/>
            <w:vAlign w:val="bottom"/>
            <w:hideMark/>
          </w:tcPr>
          <w:p w14:paraId="508A096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59</w:t>
            </w:r>
          </w:p>
        </w:tc>
        <w:tc>
          <w:tcPr>
            <w:tcW w:w="1400" w:type="dxa"/>
            <w:shd w:val="clear" w:color="auto" w:fill="auto"/>
            <w:noWrap/>
            <w:vAlign w:val="bottom"/>
            <w:hideMark/>
          </w:tcPr>
          <w:p w14:paraId="5A9814E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400" w:type="dxa"/>
            <w:shd w:val="clear" w:color="auto" w:fill="auto"/>
            <w:noWrap/>
            <w:vAlign w:val="bottom"/>
            <w:hideMark/>
          </w:tcPr>
          <w:p w14:paraId="1766C34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59</w:t>
            </w:r>
          </w:p>
        </w:tc>
        <w:tc>
          <w:tcPr>
            <w:tcW w:w="1400" w:type="dxa"/>
            <w:shd w:val="clear" w:color="auto" w:fill="auto"/>
            <w:noWrap/>
            <w:vAlign w:val="bottom"/>
            <w:hideMark/>
          </w:tcPr>
          <w:p w14:paraId="5C5D463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r>
      <w:tr w:rsidR="004E0390" w:rsidRPr="004E0390" w14:paraId="2CB5AA8B" w14:textId="77777777" w:rsidTr="00285DB6">
        <w:trPr>
          <w:trHeight w:val="280"/>
        </w:trPr>
        <w:tc>
          <w:tcPr>
            <w:tcW w:w="2547" w:type="dxa"/>
            <w:shd w:val="clear" w:color="auto" w:fill="auto"/>
            <w:noWrap/>
            <w:vAlign w:val="bottom"/>
            <w:hideMark/>
          </w:tcPr>
          <w:p w14:paraId="3093CAAB"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Bassetlaw</w:t>
            </w:r>
          </w:p>
        </w:tc>
        <w:tc>
          <w:tcPr>
            <w:tcW w:w="1399" w:type="dxa"/>
            <w:shd w:val="clear" w:color="auto" w:fill="auto"/>
            <w:noWrap/>
            <w:vAlign w:val="bottom"/>
            <w:hideMark/>
          </w:tcPr>
          <w:p w14:paraId="30D2C6F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c>
          <w:tcPr>
            <w:tcW w:w="1400" w:type="dxa"/>
            <w:shd w:val="clear" w:color="auto" w:fill="auto"/>
            <w:noWrap/>
            <w:vAlign w:val="bottom"/>
            <w:hideMark/>
          </w:tcPr>
          <w:p w14:paraId="21286DC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270749C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12</w:t>
            </w:r>
          </w:p>
        </w:tc>
        <w:tc>
          <w:tcPr>
            <w:tcW w:w="1400" w:type="dxa"/>
            <w:shd w:val="clear" w:color="auto" w:fill="auto"/>
            <w:noWrap/>
            <w:vAlign w:val="bottom"/>
            <w:hideMark/>
          </w:tcPr>
          <w:p w14:paraId="5DA67CD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399" w:type="dxa"/>
            <w:shd w:val="clear" w:color="auto" w:fill="auto"/>
            <w:noWrap/>
            <w:vAlign w:val="bottom"/>
            <w:hideMark/>
          </w:tcPr>
          <w:p w14:paraId="5710645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400" w:type="dxa"/>
            <w:shd w:val="clear" w:color="auto" w:fill="auto"/>
            <w:noWrap/>
            <w:vAlign w:val="bottom"/>
            <w:hideMark/>
          </w:tcPr>
          <w:p w14:paraId="2AE6352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5C90C61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390C6CC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r>
      <w:tr w:rsidR="004E0390" w:rsidRPr="004E0390" w14:paraId="748A3802" w14:textId="77777777" w:rsidTr="00285DB6">
        <w:trPr>
          <w:trHeight w:val="280"/>
        </w:trPr>
        <w:tc>
          <w:tcPr>
            <w:tcW w:w="2547" w:type="dxa"/>
            <w:shd w:val="clear" w:color="auto" w:fill="auto"/>
            <w:noWrap/>
            <w:vAlign w:val="bottom"/>
            <w:hideMark/>
          </w:tcPr>
          <w:p w14:paraId="505C5C54"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Bolsover</w:t>
            </w:r>
          </w:p>
        </w:tc>
        <w:tc>
          <w:tcPr>
            <w:tcW w:w="1399" w:type="dxa"/>
            <w:shd w:val="clear" w:color="auto" w:fill="auto"/>
            <w:noWrap/>
            <w:vAlign w:val="bottom"/>
            <w:hideMark/>
          </w:tcPr>
          <w:p w14:paraId="024EE77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c>
          <w:tcPr>
            <w:tcW w:w="1400" w:type="dxa"/>
            <w:shd w:val="clear" w:color="auto" w:fill="auto"/>
            <w:noWrap/>
            <w:vAlign w:val="bottom"/>
            <w:hideMark/>
          </w:tcPr>
          <w:p w14:paraId="2811CD9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4E08F72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c>
          <w:tcPr>
            <w:tcW w:w="1400" w:type="dxa"/>
            <w:shd w:val="clear" w:color="auto" w:fill="auto"/>
            <w:noWrap/>
            <w:vAlign w:val="bottom"/>
            <w:hideMark/>
          </w:tcPr>
          <w:p w14:paraId="48FE166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c>
          <w:tcPr>
            <w:tcW w:w="1399" w:type="dxa"/>
            <w:shd w:val="clear" w:color="auto" w:fill="auto"/>
            <w:noWrap/>
            <w:vAlign w:val="bottom"/>
            <w:hideMark/>
          </w:tcPr>
          <w:p w14:paraId="56ADCCE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400" w:type="dxa"/>
            <w:shd w:val="clear" w:color="auto" w:fill="auto"/>
            <w:noWrap/>
            <w:vAlign w:val="bottom"/>
            <w:hideMark/>
          </w:tcPr>
          <w:p w14:paraId="649A73D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145AC23F"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11</w:t>
            </w:r>
          </w:p>
        </w:tc>
        <w:tc>
          <w:tcPr>
            <w:tcW w:w="1400" w:type="dxa"/>
            <w:shd w:val="clear" w:color="auto" w:fill="auto"/>
            <w:noWrap/>
            <w:vAlign w:val="bottom"/>
            <w:hideMark/>
          </w:tcPr>
          <w:p w14:paraId="78DA94C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r>
      <w:tr w:rsidR="004E0390" w:rsidRPr="004E0390" w14:paraId="05597713" w14:textId="77777777" w:rsidTr="00285DB6">
        <w:trPr>
          <w:trHeight w:val="280"/>
        </w:trPr>
        <w:tc>
          <w:tcPr>
            <w:tcW w:w="2547" w:type="dxa"/>
            <w:shd w:val="clear" w:color="auto" w:fill="auto"/>
            <w:noWrap/>
            <w:vAlign w:val="bottom"/>
            <w:hideMark/>
          </w:tcPr>
          <w:p w14:paraId="75939B09"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Chesterfield</w:t>
            </w:r>
          </w:p>
        </w:tc>
        <w:tc>
          <w:tcPr>
            <w:tcW w:w="1399" w:type="dxa"/>
            <w:shd w:val="clear" w:color="auto" w:fill="auto"/>
            <w:noWrap/>
            <w:vAlign w:val="bottom"/>
            <w:hideMark/>
          </w:tcPr>
          <w:p w14:paraId="3AAFA14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41</w:t>
            </w:r>
          </w:p>
        </w:tc>
        <w:tc>
          <w:tcPr>
            <w:tcW w:w="1400" w:type="dxa"/>
            <w:shd w:val="clear" w:color="auto" w:fill="auto"/>
            <w:noWrap/>
            <w:vAlign w:val="bottom"/>
            <w:hideMark/>
          </w:tcPr>
          <w:p w14:paraId="7ECB081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w:t>
            </w:r>
          </w:p>
        </w:tc>
        <w:tc>
          <w:tcPr>
            <w:tcW w:w="1400" w:type="dxa"/>
            <w:shd w:val="clear" w:color="auto" w:fill="auto"/>
            <w:noWrap/>
            <w:vAlign w:val="bottom"/>
            <w:hideMark/>
          </w:tcPr>
          <w:p w14:paraId="4E03533F"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41</w:t>
            </w:r>
          </w:p>
        </w:tc>
        <w:tc>
          <w:tcPr>
            <w:tcW w:w="1400" w:type="dxa"/>
            <w:shd w:val="clear" w:color="auto" w:fill="auto"/>
            <w:noWrap/>
            <w:vAlign w:val="bottom"/>
            <w:hideMark/>
          </w:tcPr>
          <w:p w14:paraId="709D648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w:t>
            </w:r>
          </w:p>
        </w:tc>
        <w:tc>
          <w:tcPr>
            <w:tcW w:w="1399" w:type="dxa"/>
            <w:shd w:val="clear" w:color="auto" w:fill="auto"/>
            <w:noWrap/>
            <w:vAlign w:val="bottom"/>
            <w:hideMark/>
          </w:tcPr>
          <w:p w14:paraId="6126D50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36</w:t>
            </w:r>
          </w:p>
        </w:tc>
        <w:tc>
          <w:tcPr>
            <w:tcW w:w="1400" w:type="dxa"/>
            <w:shd w:val="clear" w:color="auto" w:fill="auto"/>
            <w:noWrap/>
            <w:vAlign w:val="bottom"/>
            <w:hideMark/>
          </w:tcPr>
          <w:p w14:paraId="29C65D4F"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w:t>
            </w:r>
          </w:p>
        </w:tc>
        <w:tc>
          <w:tcPr>
            <w:tcW w:w="1400" w:type="dxa"/>
            <w:shd w:val="clear" w:color="auto" w:fill="auto"/>
            <w:noWrap/>
            <w:vAlign w:val="bottom"/>
            <w:hideMark/>
          </w:tcPr>
          <w:p w14:paraId="39F6604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36</w:t>
            </w:r>
          </w:p>
        </w:tc>
        <w:tc>
          <w:tcPr>
            <w:tcW w:w="1400" w:type="dxa"/>
            <w:shd w:val="clear" w:color="auto" w:fill="auto"/>
            <w:noWrap/>
            <w:vAlign w:val="bottom"/>
            <w:hideMark/>
          </w:tcPr>
          <w:p w14:paraId="3BD8C06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w:t>
            </w:r>
          </w:p>
        </w:tc>
      </w:tr>
      <w:tr w:rsidR="004E0390" w:rsidRPr="004E0390" w14:paraId="723769EC" w14:textId="77777777" w:rsidTr="00285DB6">
        <w:trPr>
          <w:trHeight w:val="280"/>
        </w:trPr>
        <w:tc>
          <w:tcPr>
            <w:tcW w:w="2547" w:type="dxa"/>
            <w:shd w:val="clear" w:color="auto" w:fill="auto"/>
            <w:noWrap/>
            <w:vAlign w:val="bottom"/>
            <w:hideMark/>
          </w:tcPr>
          <w:p w14:paraId="5439D6F6"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Derbyshire Dales</w:t>
            </w:r>
          </w:p>
        </w:tc>
        <w:tc>
          <w:tcPr>
            <w:tcW w:w="1399" w:type="dxa"/>
            <w:shd w:val="clear" w:color="auto" w:fill="auto"/>
            <w:noWrap/>
            <w:vAlign w:val="bottom"/>
            <w:hideMark/>
          </w:tcPr>
          <w:p w14:paraId="49F88B0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5EF9BE4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2E0612A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3A0718A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399" w:type="dxa"/>
            <w:shd w:val="clear" w:color="auto" w:fill="auto"/>
            <w:noWrap/>
            <w:vAlign w:val="bottom"/>
            <w:hideMark/>
          </w:tcPr>
          <w:p w14:paraId="3D49225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39B770D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c>
          <w:tcPr>
            <w:tcW w:w="1400" w:type="dxa"/>
            <w:shd w:val="clear" w:color="auto" w:fill="auto"/>
            <w:noWrap/>
            <w:vAlign w:val="bottom"/>
            <w:hideMark/>
          </w:tcPr>
          <w:p w14:paraId="4D70F75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01CEB66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r>
      <w:tr w:rsidR="004E0390" w:rsidRPr="004E0390" w14:paraId="3B3A5D13" w14:textId="77777777" w:rsidTr="00285DB6">
        <w:trPr>
          <w:trHeight w:val="280"/>
        </w:trPr>
        <w:tc>
          <w:tcPr>
            <w:tcW w:w="2547" w:type="dxa"/>
            <w:shd w:val="clear" w:color="auto" w:fill="auto"/>
            <w:noWrap/>
            <w:vAlign w:val="bottom"/>
            <w:hideMark/>
          </w:tcPr>
          <w:p w14:paraId="52E775E7"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Doncaster</w:t>
            </w:r>
          </w:p>
        </w:tc>
        <w:tc>
          <w:tcPr>
            <w:tcW w:w="1399" w:type="dxa"/>
            <w:shd w:val="clear" w:color="auto" w:fill="auto"/>
            <w:noWrap/>
            <w:vAlign w:val="bottom"/>
            <w:hideMark/>
          </w:tcPr>
          <w:p w14:paraId="14A2F05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88</w:t>
            </w:r>
          </w:p>
        </w:tc>
        <w:tc>
          <w:tcPr>
            <w:tcW w:w="1400" w:type="dxa"/>
            <w:shd w:val="clear" w:color="auto" w:fill="auto"/>
            <w:noWrap/>
            <w:vAlign w:val="bottom"/>
            <w:hideMark/>
          </w:tcPr>
          <w:p w14:paraId="49EC0AA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c>
          <w:tcPr>
            <w:tcW w:w="1400" w:type="dxa"/>
            <w:shd w:val="clear" w:color="auto" w:fill="auto"/>
            <w:noWrap/>
            <w:vAlign w:val="bottom"/>
            <w:hideMark/>
          </w:tcPr>
          <w:p w14:paraId="7F60C37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81</w:t>
            </w:r>
          </w:p>
        </w:tc>
        <w:tc>
          <w:tcPr>
            <w:tcW w:w="1400" w:type="dxa"/>
            <w:shd w:val="clear" w:color="auto" w:fill="auto"/>
            <w:noWrap/>
            <w:vAlign w:val="bottom"/>
            <w:hideMark/>
          </w:tcPr>
          <w:p w14:paraId="3E3690A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399" w:type="dxa"/>
            <w:shd w:val="clear" w:color="auto" w:fill="auto"/>
            <w:noWrap/>
            <w:vAlign w:val="bottom"/>
            <w:hideMark/>
          </w:tcPr>
          <w:p w14:paraId="4E5939C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77</w:t>
            </w:r>
          </w:p>
        </w:tc>
        <w:tc>
          <w:tcPr>
            <w:tcW w:w="1400" w:type="dxa"/>
            <w:shd w:val="clear" w:color="auto" w:fill="auto"/>
            <w:noWrap/>
            <w:vAlign w:val="bottom"/>
            <w:hideMark/>
          </w:tcPr>
          <w:p w14:paraId="5009731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c>
          <w:tcPr>
            <w:tcW w:w="1400" w:type="dxa"/>
            <w:shd w:val="clear" w:color="auto" w:fill="auto"/>
            <w:noWrap/>
            <w:vAlign w:val="bottom"/>
            <w:hideMark/>
          </w:tcPr>
          <w:p w14:paraId="1590E1E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82</w:t>
            </w:r>
          </w:p>
        </w:tc>
        <w:tc>
          <w:tcPr>
            <w:tcW w:w="1400" w:type="dxa"/>
            <w:shd w:val="clear" w:color="auto" w:fill="auto"/>
            <w:noWrap/>
            <w:vAlign w:val="bottom"/>
            <w:hideMark/>
          </w:tcPr>
          <w:p w14:paraId="7236CBE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w:t>
            </w:r>
          </w:p>
        </w:tc>
      </w:tr>
      <w:tr w:rsidR="004E0390" w:rsidRPr="004E0390" w14:paraId="46FE6302" w14:textId="77777777" w:rsidTr="00285DB6">
        <w:trPr>
          <w:trHeight w:val="280"/>
        </w:trPr>
        <w:tc>
          <w:tcPr>
            <w:tcW w:w="2547" w:type="dxa"/>
            <w:shd w:val="clear" w:color="auto" w:fill="auto"/>
            <w:noWrap/>
            <w:vAlign w:val="bottom"/>
            <w:hideMark/>
          </w:tcPr>
          <w:p w14:paraId="4911863B"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North East Derbyshire</w:t>
            </w:r>
          </w:p>
        </w:tc>
        <w:tc>
          <w:tcPr>
            <w:tcW w:w="1399" w:type="dxa"/>
            <w:shd w:val="clear" w:color="auto" w:fill="auto"/>
            <w:noWrap/>
            <w:vAlign w:val="bottom"/>
            <w:hideMark/>
          </w:tcPr>
          <w:p w14:paraId="4057679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21</w:t>
            </w:r>
          </w:p>
        </w:tc>
        <w:tc>
          <w:tcPr>
            <w:tcW w:w="1400" w:type="dxa"/>
            <w:shd w:val="clear" w:color="auto" w:fill="auto"/>
            <w:noWrap/>
            <w:vAlign w:val="bottom"/>
            <w:hideMark/>
          </w:tcPr>
          <w:p w14:paraId="742DE3B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c>
          <w:tcPr>
            <w:tcW w:w="1400" w:type="dxa"/>
            <w:shd w:val="clear" w:color="auto" w:fill="auto"/>
            <w:noWrap/>
            <w:vAlign w:val="bottom"/>
            <w:hideMark/>
          </w:tcPr>
          <w:p w14:paraId="1F86F2B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20</w:t>
            </w:r>
          </w:p>
        </w:tc>
        <w:tc>
          <w:tcPr>
            <w:tcW w:w="1400" w:type="dxa"/>
            <w:shd w:val="clear" w:color="auto" w:fill="auto"/>
            <w:noWrap/>
            <w:vAlign w:val="bottom"/>
            <w:hideMark/>
          </w:tcPr>
          <w:p w14:paraId="17198E7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c>
          <w:tcPr>
            <w:tcW w:w="1399" w:type="dxa"/>
            <w:shd w:val="clear" w:color="auto" w:fill="auto"/>
            <w:noWrap/>
            <w:vAlign w:val="bottom"/>
            <w:hideMark/>
          </w:tcPr>
          <w:p w14:paraId="4A7BA2C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18</w:t>
            </w:r>
          </w:p>
        </w:tc>
        <w:tc>
          <w:tcPr>
            <w:tcW w:w="1400" w:type="dxa"/>
            <w:shd w:val="clear" w:color="auto" w:fill="auto"/>
            <w:noWrap/>
            <w:vAlign w:val="bottom"/>
            <w:hideMark/>
          </w:tcPr>
          <w:p w14:paraId="0421936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w:t>
            </w:r>
          </w:p>
        </w:tc>
        <w:tc>
          <w:tcPr>
            <w:tcW w:w="1400" w:type="dxa"/>
            <w:shd w:val="clear" w:color="auto" w:fill="auto"/>
            <w:noWrap/>
            <w:vAlign w:val="bottom"/>
            <w:hideMark/>
          </w:tcPr>
          <w:p w14:paraId="1721873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19</w:t>
            </w:r>
          </w:p>
        </w:tc>
        <w:tc>
          <w:tcPr>
            <w:tcW w:w="1400" w:type="dxa"/>
            <w:shd w:val="clear" w:color="auto" w:fill="auto"/>
            <w:noWrap/>
            <w:vAlign w:val="bottom"/>
            <w:hideMark/>
          </w:tcPr>
          <w:p w14:paraId="7C4D929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w:t>
            </w:r>
          </w:p>
        </w:tc>
      </w:tr>
      <w:tr w:rsidR="004E0390" w:rsidRPr="004E0390" w14:paraId="315E41E9" w14:textId="77777777" w:rsidTr="00285DB6">
        <w:trPr>
          <w:trHeight w:val="280"/>
        </w:trPr>
        <w:tc>
          <w:tcPr>
            <w:tcW w:w="2547" w:type="dxa"/>
            <w:shd w:val="clear" w:color="auto" w:fill="auto"/>
            <w:noWrap/>
            <w:vAlign w:val="bottom"/>
            <w:hideMark/>
          </w:tcPr>
          <w:p w14:paraId="282912C7"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Rotherham</w:t>
            </w:r>
          </w:p>
        </w:tc>
        <w:tc>
          <w:tcPr>
            <w:tcW w:w="1399" w:type="dxa"/>
            <w:shd w:val="clear" w:color="auto" w:fill="auto"/>
            <w:noWrap/>
            <w:vAlign w:val="bottom"/>
            <w:hideMark/>
          </w:tcPr>
          <w:p w14:paraId="4AC227F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84</w:t>
            </w:r>
          </w:p>
        </w:tc>
        <w:tc>
          <w:tcPr>
            <w:tcW w:w="1400" w:type="dxa"/>
            <w:shd w:val="clear" w:color="auto" w:fill="auto"/>
            <w:noWrap/>
            <w:vAlign w:val="bottom"/>
            <w:hideMark/>
          </w:tcPr>
          <w:p w14:paraId="1584407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0DA9FA3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79</w:t>
            </w:r>
          </w:p>
        </w:tc>
        <w:tc>
          <w:tcPr>
            <w:tcW w:w="1400" w:type="dxa"/>
            <w:shd w:val="clear" w:color="auto" w:fill="auto"/>
            <w:noWrap/>
            <w:vAlign w:val="bottom"/>
            <w:hideMark/>
          </w:tcPr>
          <w:p w14:paraId="4CF1A3F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399" w:type="dxa"/>
            <w:shd w:val="clear" w:color="auto" w:fill="auto"/>
            <w:noWrap/>
            <w:vAlign w:val="bottom"/>
            <w:hideMark/>
          </w:tcPr>
          <w:p w14:paraId="6D2B2DB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67</w:t>
            </w:r>
          </w:p>
        </w:tc>
        <w:tc>
          <w:tcPr>
            <w:tcW w:w="1400" w:type="dxa"/>
            <w:shd w:val="clear" w:color="auto" w:fill="auto"/>
            <w:noWrap/>
            <w:vAlign w:val="bottom"/>
            <w:hideMark/>
          </w:tcPr>
          <w:p w14:paraId="2C85A52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13%</w:t>
            </w:r>
          </w:p>
        </w:tc>
        <w:tc>
          <w:tcPr>
            <w:tcW w:w="1400" w:type="dxa"/>
            <w:shd w:val="clear" w:color="auto" w:fill="auto"/>
            <w:noWrap/>
            <w:vAlign w:val="bottom"/>
            <w:hideMark/>
          </w:tcPr>
          <w:p w14:paraId="1E1E147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70</w:t>
            </w:r>
          </w:p>
        </w:tc>
        <w:tc>
          <w:tcPr>
            <w:tcW w:w="1400" w:type="dxa"/>
            <w:shd w:val="clear" w:color="auto" w:fill="auto"/>
            <w:noWrap/>
            <w:vAlign w:val="bottom"/>
            <w:hideMark/>
          </w:tcPr>
          <w:p w14:paraId="0303519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13%</w:t>
            </w:r>
          </w:p>
        </w:tc>
      </w:tr>
      <w:tr w:rsidR="004E0390" w:rsidRPr="004E0390" w14:paraId="5A049554" w14:textId="77777777" w:rsidTr="00285DB6">
        <w:trPr>
          <w:trHeight w:val="280"/>
        </w:trPr>
        <w:tc>
          <w:tcPr>
            <w:tcW w:w="2547" w:type="dxa"/>
            <w:shd w:val="clear" w:color="auto" w:fill="auto"/>
            <w:noWrap/>
            <w:vAlign w:val="bottom"/>
            <w:hideMark/>
          </w:tcPr>
          <w:p w14:paraId="08134DA2"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Sheffield</w:t>
            </w:r>
          </w:p>
        </w:tc>
        <w:tc>
          <w:tcPr>
            <w:tcW w:w="1399" w:type="dxa"/>
            <w:shd w:val="clear" w:color="auto" w:fill="auto"/>
            <w:noWrap/>
            <w:vAlign w:val="bottom"/>
            <w:hideMark/>
          </w:tcPr>
          <w:p w14:paraId="6795FCF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264</w:t>
            </w:r>
          </w:p>
        </w:tc>
        <w:tc>
          <w:tcPr>
            <w:tcW w:w="1400" w:type="dxa"/>
            <w:shd w:val="clear" w:color="auto" w:fill="auto"/>
            <w:noWrap/>
            <w:vAlign w:val="bottom"/>
            <w:hideMark/>
          </w:tcPr>
          <w:p w14:paraId="00177E8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44%</w:t>
            </w:r>
          </w:p>
        </w:tc>
        <w:tc>
          <w:tcPr>
            <w:tcW w:w="1400" w:type="dxa"/>
            <w:shd w:val="clear" w:color="auto" w:fill="auto"/>
            <w:noWrap/>
            <w:vAlign w:val="bottom"/>
            <w:hideMark/>
          </w:tcPr>
          <w:p w14:paraId="205CF9B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248</w:t>
            </w:r>
          </w:p>
        </w:tc>
        <w:tc>
          <w:tcPr>
            <w:tcW w:w="1400" w:type="dxa"/>
            <w:shd w:val="clear" w:color="auto" w:fill="auto"/>
            <w:noWrap/>
            <w:vAlign w:val="bottom"/>
            <w:hideMark/>
          </w:tcPr>
          <w:p w14:paraId="29E5066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43%</w:t>
            </w:r>
          </w:p>
        </w:tc>
        <w:tc>
          <w:tcPr>
            <w:tcW w:w="1399" w:type="dxa"/>
            <w:shd w:val="clear" w:color="auto" w:fill="auto"/>
            <w:noWrap/>
            <w:vAlign w:val="bottom"/>
            <w:hideMark/>
          </w:tcPr>
          <w:p w14:paraId="5233568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222</w:t>
            </w:r>
          </w:p>
        </w:tc>
        <w:tc>
          <w:tcPr>
            <w:tcW w:w="1400" w:type="dxa"/>
            <w:shd w:val="clear" w:color="auto" w:fill="auto"/>
            <w:noWrap/>
            <w:vAlign w:val="bottom"/>
            <w:hideMark/>
          </w:tcPr>
          <w:p w14:paraId="168AC92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43%</w:t>
            </w:r>
          </w:p>
        </w:tc>
        <w:tc>
          <w:tcPr>
            <w:tcW w:w="1400" w:type="dxa"/>
            <w:shd w:val="clear" w:color="auto" w:fill="auto"/>
            <w:noWrap/>
            <w:vAlign w:val="bottom"/>
            <w:hideMark/>
          </w:tcPr>
          <w:p w14:paraId="6554277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236</w:t>
            </w:r>
          </w:p>
        </w:tc>
        <w:tc>
          <w:tcPr>
            <w:tcW w:w="1400" w:type="dxa"/>
            <w:shd w:val="clear" w:color="auto" w:fill="auto"/>
            <w:noWrap/>
            <w:vAlign w:val="bottom"/>
            <w:hideMark/>
          </w:tcPr>
          <w:p w14:paraId="687B374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44%</w:t>
            </w:r>
          </w:p>
        </w:tc>
      </w:tr>
      <w:tr w:rsidR="004E0390" w:rsidRPr="00FB67CF" w14:paraId="07A42EE3" w14:textId="77777777" w:rsidTr="00285DB6">
        <w:trPr>
          <w:trHeight w:val="280"/>
        </w:trPr>
        <w:tc>
          <w:tcPr>
            <w:tcW w:w="2547" w:type="dxa"/>
            <w:shd w:val="clear" w:color="auto" w:fill="auto"/>
            <w:noWrap/>
            <w:vAlign w:val="bottom"/>
            <w:hideMark/>
          </w:tcPr>
          <w:p w14:paraId="7CE19EFD"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399" w:type="dxa"/>
            <w:shd w:val="clear" w:color="auto" w:fill="auto"/>
            <w:noWrap/>
            <w:vAlign w:val="bottom"/>
            <w:hideMark/>
          </w:tcPr>
          <w:p w14:paraId="769D4A31"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606</w:t>
            </w:r>
          </w:p>
        </w:tc>
        <w:tc>
          <w:tcPr>
            <w:tcW w:w="1400" w:type="dxa"/>
            <w:shd w:val="clear" w:color="auto" w:fill="auto"/>
            <w:noWrap/>
            <w:vAlign w:val="bottom"/>
            <w:hideMark/>
          </w:tcPr>
          <w:p w14:paraId="0B34246D"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00" w:type="dxa"/>
            <w:shd w:val="clear" w:color="auto" w:fill="auto"/>
            <w:noWrap/>
            <w:vAlign w:val="bottom"/>
            <w:hideMark/>
          </w:tcPr>
          <w:p w14:paraId="6A662F5B"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574</w:t>
            </w:r>
          </w:p>
        </w:tc>
        <w:tc>
          <w:tcPr>
            <w:tcW w:w="1400" w:type="dxa"/>
            <w:shd w:val="clear" w:color="auto" w:fill="auto"/>
            <w:noWrap/>
            <w:vAlign w:val="bottom"/>
            <w:hideMark/>
          </w:tcPr>
          <w:p w14:paraId="6D339404"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399" w:type="dxa"/>
            <w:shd w:val="clear" w:color="auto" w:fill="auto"/>
            <w:noWrap/>
            <w:vAlign w:val="bottom"/>
            <w:hideMark/>
          </w:tcPr>
          <w:p w14:paraId="6EC2551C"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515</w:t>
            </w:r>
          </w:p>
        </w:tc>
        <w:tc>
          <w:tcPr>
            <w:tcW w:w="1400" w:type="dxa"/>
            <w:shd w:val="clear" w:color="auto" w:fill="auto"/>
            <w:noWrap/>
            <w:vAlign w:val="bottom"/>
            <w:hideMark/>
          </w:tcPr>
          <w:p w14:paraId="30481686"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00" w:type="dxa"/>
            <w:shd w:val="clear" w:color="auto" w:fill="auto"/>
            <w:noWrap/>
            <w:vAlign w:val="bottom"/>
            <w:hideMark/>
          </w:tcPr>
          <w:p w14:paraId="5894D630"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541</w:t>
            </w:r>
          </w:p>
        </w:tc>
        <w:tc>
          <w:tcPr>
            <w:tcW w:w="1400" w:type="dxa"/>
            <w:shd w:val="clear" w:color="auto" w:fill="auto"/>
            <w:noWrap/>
            <w:vAlign w:val="bottom"/>
            <w:hideMark/>
          </w:tcPr>
          <w:p w14:paraId="60E9E287"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1A3E39D4" w14:textId="77777777" w:rsidR="00DA7C34" w:rsidRDefault="00DA7C34" w:rsidP="005A5754">
      <w:pPr>
        <w:pStyle w:val="BodyText"/>
      </w:pPr>
    </w:p>
    <w:p w14:paraId="0826A29A" w14:textId="2EB9BFDC" w:rsidR="004E1E63" w:rsidRDefault="004E1E63" w:rsidP="004E1E63">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19</w:t>
      </w:r>
      <w:r w:rsidR="007003A7">
        <w:rPr>
          <w:noProof/>
        </w:rPr>
        <w:fldChar w:fldCharType="end"/>
      </w:r>
      <w:r>
        <w:t xml:space="preserve">: </w:t>
      </w:r>
      <w:r w:rsidR="00171B5E">
        <w:t>Employers' applications by outcome</w:t>
      </w:r>
    </w:p>
    <w:tbl>
      <w:tblPr>
        <w:tblW w:w="92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22"/>
        <w:gridCol w:w="1453"/>
        <w:gridCol w:w="1453"/>
        <w:gridCol w:w="1453"/>
        <w:gridCol w:w="1453"/>
      </w:tblGrid>
      <w:tr w:rsidR="00285DB6" w:rsidRPr="004E1E63" w14:paraId="0C2EECC2" w14:textId="77777777" w:rsidTr="00285DB6">
        <w:trPr>
          <w:trHeight w:val="280"/>
        </w:trPr>
        <w:tc>
          <w:tcPr>
            <w:tcW w:w="3422" w:type="dxa"/>
            <w:vMerge w:val="restart"/>
            <w:shd w:val="clear" w:color="000000" w:fill="000000"/>
            <w:noWrap/>
            <w:vAlign w:val="bottom"/>
            <w:hideMark/>
          </w:tcPr>
          <w:p w14:paraId="25A1A997" w14:textId="5E72795E" w:rsidR="00285DB6" w:rsidRPr="004E1E63" w:rsidRDefault="00285DB6" w:rsidP="004E1E63">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Application outcome</w:t>
            </w:r>
          </w:p>
        </w:tc>
        <w:tc>
          <w:tcPr>
            <w:tcW w:w="2906" w:type="dxa"/>
            <w:gridSpan w:val="2"/>
            <w:shd w:val="clear" w:color="000000" w:fill="000000"/>
            <w:noWrap/>
            <w:vAlign w:val="bottom"/>
            <w:hideMark/>
          </w:tcPr>
          <w:p w14:paraId="32BABC4F" w14:textId="15298B32" w:rsidR="00285DB6" w:rsidRPr="004E1E63" w:rsidRDefault="00285DB6" w:rsidP="004E1E63">
            <w:pPr>
              <w:spacing w:after="0" w:line="240" w:lineRule="auto"/>
              <w:rPr>
                <w:rFonts w:ascii="Arial" w:eastAsia="Times New Roman" w:hAnsi="Arial" w:cs="Arial"/>
                <w:color w:val="FFFFFF"/>
                <w:sz w:val="22"/>
                <w:lang w:eastAsia="en-GB"/>
              </w:rPr>
            </w:pPr>
            <w:r w:rsidRPr="004E1E63">
              <w:rPr>
                <w:rFonts w:ascii="Arial" w:eastAsia="Times New Roman" w:hAnsi="Arial" w:cs="Arial"/>
                <w:color w:val="FFFFFF"/>
                <w:sz w:val="22"/>
                <w:lang w:eastAsia="en-GB"/>
              </w:rPr>
              <w:t>Population</w:t>
            </w:r>
          </w:p>
        </w:tc>
        <w:tc>
          <w:tcPr>
            <w:tcW w:w="2906" w:type="dxa"/>
            <w:gridSpan w:val="2"/>
            <w:shd w:val="clear" w:color="000000" w:fill="000000"/>
            <w:noWrap/>
            <w:vAlign w:val="bottom"/>
            <w:hideMark/>
          </w:tcPr>
          <w:p w14:paraId="127ACD9E" w14:textId="589FB6C6" w:rsidR="00285DB6" w:rsidRPr="004E1E63" w:rsidRDefault="00285DB6" w:rsidP="004E1E63">
            <w:pPr>
              <w:spacing w:after="0" w:line="240" w:lineRule="auto"/>
              <w:rPr>
                <w:rFonts w:ascii="Arial" w:eastAsia="Times New Roman" w:hAnsi="Arial" w:cs="Arial"/>
                <w:color w:val="FFFFFF"/>
                <w:sz w:val="22"/>
                <w:lang w:eastAsia="en-GB"/>
              </w:rPr>
            </w:pPr>
            <w:r w:rsidRPr="004E1E63">
              <w:rPr>
                <w:rFonts w:ascii="Arial" w:eastAsia="Times New Roman" w:hAnsi="Arial" w:cs="Arial"/>
                <w:color w:val="FFFFFF"/>
                <w:sz w:val="22"/>
                <w:lang w:eastAsia="en-GB"/>
              </w:rPr>
              <w:t>Eligible</w:t>
            </w:r>
          </w:p>
        </w:tc>
      </w:tr>
      <w:tr w:rsidR="00285DB6" w:rsidRPr="004E1E63" w14:paraId="38CC3DC6" w14:textId="77777777" w:rsidTr="00285DB6">
        <w:trPr>
          <w:trHeight w:val="280"/>
        </w:trPr>
        <w:tc>
          <w:tcPr>
            <w:tcW w:w="3422" w:type="dxa"/>
            <w:vMerge/>
            <w:shd w:val="clear" w:color="000000" w:fill="000000"/>
            <w:noWrap/>
            <w:vAlign w:val="bottom"/>
            <w:hideMark/>
          </w:tcPr>
          <w:p w14:paraId="7F3D9774" w14:textId="0CE0E5B6" w:rsidR="00285DB6" w:rsidRPr="004E1E63" w:rsidRDefault="00285DB6" w:rsidP="004E1E63">
            <w:pPr>
              <w:spacing w:after="0" w:line="240" w:lineRule="auto"/>
              <w:rPr>
                <w:rFonts w:ascii="Arial" w:eastAsia="Times New Roman" w:hAnsi="Arial" w:cs="Arial"/>
                <w:color w:val="FFFFFF"/>
                <w:sz w:val="22"/>
                <w:lang w:eastAsia="en-GB"/>
              </w:rPr>
            </w:pPr>
          </w:p>
        </w:tc>
        <w:tc>
          <w:tcPr>
            <w:tcW w:w="1453" w:type="dxa"/>
            <w:shd w:val="clear" w:color="000000" w:fill="000000"/>
            <w:noWrap/>
            <w:vAlign w:val="bottom"/>
            <w:hideMark/>
          </w:tcPr>
          <w:p w14:paraId="78E83A31" w14:textId="60874E25" w:rsidR="00285DB6" w:rsidRPr="004E1E63" w:rsidRDefault="00285DB6" w:rsidP="004E1E63">
            <w:pPr>
              <w:spacing w:after="0" w:line="240" w:lineRule="auto"/>
              <w:rPr>
                <w:rFonts w:ascii="Arial" w:eastAsia="Times New Roman" w:hAnsi="Arial" w:cs="Arial"/>
                <w:color w:val="FFFFFF"/>
                <w:sz w:val="22"/>
                <w:lang w:eastAsia="en-GB"/>
              </w:rPr>
            </w:pPr>
            <w:r w:rsidRPr="004E1E63">
              <w:rPr>
                <w:rFonts w:ascii="Arial" w:eastAsia="Times New Roman" w:hAnsi="Arial" w:cs="Arial"/>
                <w:color w:val="FFFFFF"/>
                <w:sz w:val="22"/>
                <w:lang w:eastAsia="en-GB"/>
              </w:rPr>
              <w:t>(n)</w:t>
            </w:r>
          </w:p>
        </w:tc>
        <w:tc>
          <w:tcPr>
            <w:tcW w:w="1453" w:type="dxa"/>
            <w:shd w:val="clear" w:color="000000" w:fill="000000"/>
            <w:noWrap/>
            <w:vAlign w:val="bottom"/>
            <w:hideMark/>
          </w:tcPr>
          <w:p w14:paraId="000D7027" w14:textId="596751B1" w:rsidR="00285DB6" w:rsidRPr="004E1E63" w:rsidRDefault="00285DB6" w:rsidP="004E1E63">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Outcome</w:t>
            </w:r>
            <w:r w:rsidRPr="004E1E63">
              <w:rPr>
                <w:rFonts w:ascii="Arial" w:eastAsia="Times New Roman" w:hAnsi="Arial" w:cs="Arial"/>
                <w:color w:val="FFFFFF"/>
                <w:sz w:val="22"/>
                <w:lang w:eastAsia="en-GB"/>
              </w:rPr>
              <w:t xml:space="preserve"> %</w:t>
            </w:r>
          </w:p>
        </w:tc>
        <w:tc>
          <w:tcPr>
            <w:tcW w:w="1453" w:type="dxa"/>
            <w:shd w:val="clear" w:color="000000" w:fill="000000"/>
            <w:noWrap/>
            <w:vAlign w:val="bottom"/>
            <w:hideMark/>
          </w:tcPr>
          <w:p w14:paraId="1E942F82" w14:textId="1195B148" w:rsidR="00285DB6" w:rsidRPr="004E1E63" w:rsidRDefault="00285DB6" w:rsidP="004E1E63">
            <w:pPr>
              <w:spacing w:after="0" w:line="240" w:lineRule="auto"/>
              <w:rPr>
                <w:rFonts w:ascii="Arial" w:eastAsia="Times New Roman" w:hAnsi="Arial" w:cs="Arial"/>
                <w:color w:val="FFFFFF"/>
                <w:sz w:val="22"/>
                <w:lang w:eastAsia="en-GB"/>
              </w:rPr>
            </w:pPr>
            <w:r w:rsidRPr="004E1E63">
              <w:rPr>
                <w:rFonts w:ascii="Arial" w:eastAsia="Times New Roman" w:hAnsi="Arial" w:cs="Arial"/>
                <w:color w:val="FFFFFF"/>
                <w:sz w:val="22"/>
                <w:lang w:eastAsia="en-GB"/>
              </w:rPr>
              <w:t>(n)</w:t>
            </w:r>
          </w:p>
        </w:tc>
        <w:tc>
          <w:tcPr>
            <w:tcW w:w="1453" w:type="dxa"/>
            <w:shd w:val="clear" w:color="000000" w:fill="000000"/>
            <w:noWrap/>
            <w:vAlign w:val="bottom"/>
            <w:hideMark/>
          </w:tcPr>
          <w:p w14:paraId="35EF4F91" w14:textId="3D121BA2" w:rsidR="00285DB6" w:rsidRPr="004E1E63" w:rsidRDefault="00285DB6" w:rsidP="004E1E63">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Outcome</w:t>
            </w:r>
            <w:r w:rsidRPr="004E1E63">
              <w:rPr>
                <w:rFonts w:ascii="Arial" w:eastAsia="Times New Roman" w:hAnsi="Arial" w:cs="Arial"/>
                <w:color w:val="FFFFFF"/>
                <w:sz w:val="22"/>
                <w:lang w:eastAsia="en-GB"/>
              </w:rPr>
              <w:t xml:space="preserve"> %</w:t>
            </w:r>
          </w:p>
        </w:tc>
      </w:tr>
      <w:tr w:rsidR="004E1E63" w:rsidRPr="004E1E63" w14:paraId="08EE8FEE" w14:textId="77777777" w:rsidTr="00285DB6">
        <w:trPr>
          <w:trHeight w:val="280"/>
        </w:trPr>
        <w:tc>
          <w:tcPr>
            <w:tcW w:w="3422" w:type="dxa"/>
            <w:shd w:val="clear" w:color="auto" w:fill="auto"/>
            <w:noWrap/>
            <w:vAlign w:val="bottom"/>
            <w:hideMark/>
          </w:tcPr>
          <w:p w14:paraId="0E6AB571" w14:textId="77777777" w:rsidR="004E1E63" w:rsidRPr="004E1E63" w:rsidRDefault="004E1E63" w:rsidP="004E1E63">
            <w:pPr>
              <w:spacing w:after="0" w:line="240" w:lineRule="auto"/>
              <w:rPr>
                <w:rFonts w:ascii="Arial" w:eastAsia="Times New Roman" w:hAnsi="Arial" w:cs="Arial"/>
                <w:color w:val="000000"/>
                <w:sz w:val="22"/>
                <w:lang w:eastAsia="en-GB"/>
              </w:rPr>
            </w:pPr>
            <w:r w:rsidRPr="004E1E63">
              <w:rPr>
                <w:rFonts w:ascii="Arial" w:eastAsia="Times New Roman" w:hAnsi="Arial" w:cs="Arial"/>
                <w:color w:val="000000"/>
                <w:sz w:val="22"/>
                <w:lang w:eastAsia="en-GB"/>
              </w:rPr>
              <w:t>Employer Rejected</w:t>
            </w:r>
          </w:p>
        </w:tc>
        <w:tc>
          <w:tcPr>
            <w:tcW w:w="1453" w:type="dxa"/>
            <w:shd w:val="clear" w:color="auto" w:fill="auto"/>
            <w:noWrap/>
            <w:vAlign w:val="bottom"/>
            <w:hideMark/>
          </w:tcPr>
          <w:p w14:paraId="2EBF61BB"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114</w:t>
            </w:r>
          </w:p>
        </w:tc>
        <w:tc>
          <w:tcPr>
            <w:tcW w:w="1453" w:type="dxa"/>
            <w:shd w:val="clear" w:color="auto" w:fill="auto"/>
            <w:noWrap/>
            <w:vAlign w:val="bottom"/>
            <w:hideMark/>
          </w:tcPr>
          <w:p w14:paraId="7F1506D1"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19%</w:t>
            </w:r>
          </w:p>
        </w:tc>
        <w:tc>
          <w:tcPr>
            <w:tcW w:w="1453" w:type="dxa"/>
            <w:shd w:val="clear" w:color="auto" w:fill="auto"/>
            <w:noWrap/>
            <w:vAlign w:val="bottom"/>
            <w:hideMark/>
          </w:tcPr>
          <w:p w14:paraId="64B36F7E"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113</w:t>
            </w:r>
          </w:p>
        </w:tc>
        <w:tc>
          <w:tcPr>
            <w:tcW w:w="1453" w:type="dxa"/>
            <w:shd w:val="clear" w:color="auto" w:fill="auto"/>
            <w:noWrap/>
            <w:vAlign w:val="bottom"/>
            <w:hideMark/>
          </w:tcPr>
          <w:p w14:paraId="52C92072"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20%</w:t>
            </w:r>
          </w:p>
        </w:tc>
      </w:tr>
      <w:tr w:rsidR="004E1E63" w:rsidRPr="004E1E63" w14:paraId="5A4A00DF" w14:textId="77777777" w:rsidTr="00285DB6">
        <w:trPr>
          <w:trHeight w:val="280"/>
        </w:trPr>
        <w:tc>
          <w:tcPr>
            <w:tcW w:w="3422" w:type="dxa"/>
            <w:shd w:val="clear" w:color="auto" w:fill="auto"/>
            <w:noWrap/>
            <w:vAlign w:val="bottom"/>
            <w:hideMark/>
          </w:tcPr>
          <w:p w14:paraId="4314611F" w14:textId="77777777" w:rsidR="004E1E63" w:rsidRPr="004E1E63" w:rsidRDefault="004E1E63" w:rsidP="004E1E63">
            <w:pPr>
              <w:spacing w:after="0" w:line="240" w:lineRule="auto"/>
              <w:rPr>
                <w:rFonts w:ascii="Arial" w:eastAsia="Times New Roman" w:hAnsi="Arial" w:cs="Arial"/>
                <w:color w:val="000000"/>
                <w:sz w:val="22"/>
                <w:lang w:eastAsia="en-GB"/>
              </w:rPr>
            </w:pPr>
            <w:r w:rsidRPr="004E1E63">
              <w:rPr>
                <w:rFonts w:ascii="Arial" w:eastAsia="Times New Roman" w:hAnsi="Arial" w:cs="Arial"/>
                <w:color w:val="000000"/>
                <w:sz w:val="22"/>
                <w:lang w:eastAsia="en-GB"/>
              </w:rPr>
              <w:t>Investment Board Rejected</w:t>
            </w:r>
          </w:p>
        </w:tc>
        <w:tc>
          <w:tcPr>
            <w:tcW w:w="1453" w:type="dxa"/>
            <w:shd w:val="clear" w:color="auto" w:fill="auto"/>
            <w:noWrap/>
            <w:vAlign w:val="bottom"/>
            <w:hideMark/>
          </w:tcPr>
          <w:p w14:paraId="7FDEBCEC"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32</w:t>
            </w:r>
          </w:p>
        </w:tc>
        <w:tc>
          <w:tcPr>
            <w:tcW w:w="1453" w:type="dxa"/>
            <w:shd w:val="clear" w:color="auto" w:fill="auto"/>
            <w:noWrap/>
            <w:vAlign w:val="bottom"/>
            <w:hideMark/>
          </w:tcPr>
          <w:p w14:paraId="1F02A1B2"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5%</w:t>
            </w:r>
          </w:p>
        </w:tc>
        <w:tc>
          <w:tcPr>
            <w:tcW w:w="1453" w:type="dxa"/>
            <w:shd w:val="clear" w:color="auto" w:fill="auto"/>
            <w:noWrap/>
            <w:vAlign w:val="bottom"/>
            <w:hideMark/>
          </w:tcPr>
          <w:p w14:paraId="4301FC29"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28</w:t>
            </w:r>
          </w:p>
        </w:tc>
        <w:tc>
          <w:tcPr>
            <w:tcW w:w="1453" w:type="dxa"/>
            <w:shd w:val="clear" w:color="auto" w:fill="auto"/>
            <w:noWrap/>
            <w:vAlign w:val="bottom"/>
            <w:hideMark/>
          </w:tcPr>
          <w:p w14:paraId="3E338A36"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5%</w:t>
            </w:r>
          </w:p>
        </w:tc>
      </w:tr>
      <w:tr w:rsidR="004E1E63" w:rsidRPr="004E1E63" w14:paraId="488CD85E" w14:textId="77777777" w:rsidTr="00285DB6">
        <w:trPr>
          <w:trHeight w:val="280"/>
        </w:trPr>
        <w:tc>
          <w:tcPr>
            <w:tcW w:w="3422" w:type="dxa"/>
            <w:shd w:val="clear" w:color="auto" w:fill="auto"/>
            <w:noWrap/>
            <w:vAlign w:val="bottom"/>
            <w:hideMark/>
          </w:tcPr>
          <w:p w14:paraId="6410613F" w14:textId="77777777" w:rsidR="004E1E63" w:rsidRPr="004E1E63" w:rsidRDefault="004E1E63" w:rsidP="004E1E63">
            <w:pPr>
              <w:spacing w:after="0" w:line="240" w:lineRule="auto"/>
              <w:rPr>
                <w:rFonts w:ascii="Arial" w:eastAsia="Times New Roman" w:hAnsi="Arial" w:cs="Arial"/>
                <w:color w:val="000000"/>
                <w:sz w:val="22"/>
                <w:lang w:eastAsia="en-GB"/>
              </w:rPr>
            </w:pPr>
            <w:r w:rsidRPr="004E1E63">
              <w:rPr>
                <w:rFonts w:ascii="Arial" w:eastAsia="Times New Roman" w:hAnsi="Arial" w:cs="Arial"/>
                <w:color w:val="000000"/>
                <w:sz w:val="22"/>
                <w:lang w:eastAsia="en-GB"/>
              </w:rPr>
              <w:t>Provider Rejected</w:t>
            </w:r>
          </w:p>
        </w:tc>
        <w:tc>
          <w:tcPr>
            <w:tcW w:w="1453" w:type="dxa"/>
            <w:shd w:val="clear" w:color="auto" w:fill="auto"/>
            <w:noWrap/>
            <w:vAlign w:val="bottom"/>
            <w:hideMark/>
          </w:tcPr>
          <w:p w14:paraId="636F9FDA"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223</w:t>
            </w:r>
          </w:p>
        </w:tc>
        <w:tc>
          <w:tcPr>
            <w:tcW w:w="1453" w:type="dxa"/>
            <w:shd w:val="clear" w:color="auto" w:fill="auto"/>
            <w:noWrap/>
            <w:vAlign w:val="bottom"/>
            <w:hideMark/>
          </w:tcPr>
          <w:p w14:paraId="4C545299"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37%</w:t>
            </w:r>
          </w:p>
        </w:tc>
        <w:tc>
          <w:tcPr>
            <w:tcW w:w="1453" w:type="dxa"/>
            <w:shd w:val="clear" w:color="auto" w:fill="auto"/>
            <w:noWrap/>
            <w:vAlign w:val="bottom"/>
            <w:hideMark/>
          </w:tcPr>
          <w:p w14:paraId="59F1A0B5"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216</w:t>
            </w:r>
          </w:p>
        </w:tc>
        <w:tc>
          <w:tcPr>
            <w:tcW w:w="1453" w:type="dxa"/>
            <w:shd w:val="clear" w:color="auto" w:fill="auto"/>
            <w:noWrap/>
            <w:vAlign w:val="bottom"/>
            <w:hideMark/>
          </w:tcPr>
          <w:p w14:paraId="25AF1387"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38%</w:t>
            </w:r>
          </w:p>
        </w:tc>
      </w:tr>
      <w:tr w:rsidR="004E1E63" w:rsidRPr="004E1E63" w14:paraId="5E40580C" w14:textId="77777777" w:rsidTr="00285DB6">
        <w:trPr>
          <w:trHeight w:val="280"/>
        </w:trPr>
        <w:tc>
          <w:tcPr>
            <w:tcW w:w="3422" w:type="dxa"/>
            <w:shd w:val="clear" w:color="auto" w:fill="auto"/>
            <w:noWrap/>
            <w:vAlign w:val="bottom"/>
            <w:hideMark/>
          </w:tcPr>
          <w:p w14:paraId="5E555C13" w14:textId="77777777" w:rsidR="004E1E63" w:rsidRPr="004E1E63" w:rsidRDefault="004E1E63" w:rsidP="004E1E63">
            <w:pPr>
              <w:spacing w:after="0" w:line="240" w:lineRule="auto"/>
              <w:rPr>
                <w:rFonts w:ascii="Arial" w:eastAsia="Times New Roman" w:hAnsi="Arial" w:cs="Arial"/>
                <w:color w:val="000000"/>
                <w:sz w:val="22"/>
                <w:lang w:eastAsia="en-GB"/>
              </w:rPr>
            </w:pPr>
            <w:r w:rsidRPr="004E1E63">
              <w:rPr>
                <w:rFonts w:ascii="Arial" w:eastAsia="Times New Roman" w:hAnsi="Arial" w:cs="Arial"/>
                <w:color w:val="000000"/>
                <w:sz w:val="22"/>
                <w:lang w:eastAsia="en-GB"/>
              </w:rPr>
              <w:t>Skills Bank Operator Rejected</w:t>
            </w:r>
          </w:p>
        </w:tc>
        <w:tc>
          <w:tcPr>
            <w:tcW w:w="1453" w:type="dxa"/>
            <w:shd w:val="clear" w:color="auto" w:fill="auto"/>
            <w:noWrap/>
            <w:vAlign w:val="bottom"/>
            <w:hideMark/>
          </w:tcPr>
          <w:p w14:paraId="0BBA1B26"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102</w:t>
            </w:r>
          </w:p>
        </w:tc>
        <w:tc>
          <w:tcPr>
            <w:tcW w:w="1453" w:type="dxa"/>
            <w:shd w:val="clear" w:color="auto" w:fill="auto"/>
            <w:noWrap/>
            <w:vAlign w:val="bottom"/>
            <w:hideMark/>
          </w:tcPr>
          <w:p w14:paraId="7DB036E6"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17%</w:t>
            </w:r>
          </w:p>
        </w:tc>
        <w:tc>
          <w:tcPr>
            <w:tcW w:w="1453" w:type="dxa"/>
            <w:shd w:val="clear" w:color="auto" w:fill="auto"/>
            <w:noWrap/>
            <w:vAlign w:val="bottom"/>
            <w:hideMark/>
          </w:tcPr>
          <w:p w14:paraId="6C371B4D"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97</w:t>
            </w:r>
          </w:p>
        </w:tc>
        <w:tc>
          <w:tcPr>
            <w:tcW w:w="1453" w:type="dxa"/>
            <w:shd w:val="clear" w:color="auto" w:fill="auto"/>
            <w:noWrap/>
            <w:vAlign w:val="bottom"/>
            <w:hideMark/>
          </w:tcPr>
          <w:p w14:paraId="191F3BA8"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17%</w:t>
            </w:r>
          </w:p>
        </w:tc>
      </w:tr>
      <w:tr w:rsidR="004E1E63" w:rsidRPr="004E1E63" w14:paraId="567BFD8C" w14:textId="77777777" w:rsidTr="00285DB6">
        <w:trPr>
          <w:trHeight w:val="280"/>
        </w:trPr>
        <w:tc>
          <w:tcPr>
            <w:tcW w:w="3422" w:type="dxa"/>
            <w:shd w:val="clear" w:color="auto" w:fill="auto"/>
            <w:noWrap/>
            <w:vAlign w:val="bottom"/>
            <w:hideMark/>
          </w:tcPr>
          <w:p w14:paraId="657EB127" w14:textId="77777777" w:rsidR="004E1E63" w:rsidRPr="004E1E63" w:rsidRDefault="004E1E63" w:rsidP="004E1E63">
            <w:pPr>
              <w:spacing w:after="0" w:line="240" w:lineRule="auto"/>
              <w:rPr>
                <w:rFonts w:ascii="Arial" w:eastAsia="Times New Roman" w:hAnsi="Arial" w:cs="Arial"/>
                <w:color w:val="000000"/>
                <w:sz w:val="22"/>
                <w:lang w:eastAsia="en-GB"/>
              </w:rPr>
            </w:pPr>
            <w:r w:rsidRPr="004E1E63">
              <w:rPr>
                <w:rFonts w:ascii="Arial" w:eastAsia="Times New Roman" w:hAnsi="Arial" w:cs="Arial"/>
                <w:color w:val="000000"/>
                <w:sz w:val="22"/>
                <w:lang w:eastAsia="en-GB"/>
              </w:rPr>
              <w:t>Training Delivered</w:t>
            </w:r>
          </w:p>
        </w:tc>
        <w:tc>
          <w:tcPr>
            <w:tcW w:w="1453" w:type="dxa"/>
            <w:shd w:val="clear" w:color="auto" w:fill="auto"/>
            <w:noWrap/>
            <w:vAlign w:val="bottom"/>
            <w:hideMark/>
          </w:tcPr>
          <w:p w14:paraId="485F1B7B"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541</w:t>
            </w:r>
          </w:p>
        </w:tc>
        <w:tc>
          <w:tcPr>
            <w:tcW w:w="1453" w:type="dxa"/>
            <w:shd w:val="clear" w:color="auto" w:fill="auto"/>
            <w:noWrap/>
            <w:vAlign w:val="bottom"/>
            <w:hideMark/>
          </w:tcPr>
          <w:p w14:paraId="03AE1042"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89%</w:t>
            </w:r>
          </w:p>
        </w:tc>
        <w:tc>
          <w:tcPr>
            <w:tcW w:w="1453" w:type="dxa"/>
            <w:shd w:val="clear" w:color="auto" w:fill="auto"/>
            <w:noWrap/>
            <w:vAlign w:val="bottom"/>
            <w:hideMark/>
          </w:tcPr>
          <w:p w14:paraId="47B26DE5"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515</w:t>
            </w:r>
          </w:p>
        </w:tc>
        <w:tc>
          <w:tcPr>
            <w:tcW w:w="1453" w:type="dxa"/>
            <w:shd w:val="clear" w:color="auto" w:fill="auto"/>
            <w:noWrap/>
            <w:vAlign w:val="bottom"/>
            <w:hideMark/>
          </w:tcPr>
          <w:p w14:paraId="232ED3B1" w14:textId="77777777" w:rsidR="004E1E63" w:rsidRPr="004E1E63" w:rsidRDefault="004E1E63" w:rsidP="004E1E63">
            <w:pPr>
              <w:spacing w:after="0" w:line="240" w:lineRule="auto"/>
              <w:jc w:val="right"/>
              <w:rPr>
                <w:rFonts w:ascii="Arial" w:eastAsia="Times New Roman" w:hAnsi="Arial" w:cs="Arial"/>
                <w:color w:val="000000"/>
                <w:sz w:val="22"/>
                <w:lang w:eastAsia="en-GB"/>
              </w:rPr>
            </w:pPr>
            <w:r w:rsidRPr="004E1E63">
              <w:rPr>
                <w:rFonts w:ascii="Arial" w:eastAsia="Times New Roman" w:hAnsi="Arial" w:cs="Arial"/>
                <w:color w:val="000000"/>
                <w:sz w:val="22"/>
                <w:lang w:eastAsia="en-GB"/>
              </w:rPr>
              <w:t>90%</w:t>
            </w:r>
          </w:p>
        </w:tc>
      </w:tr>
      <w:tr w:rsidR="004E1E63" w:rsidRPr="00FB67CF" w14:paraId="425D3732" w14:textId="77777777" w:rsidTr="00285DB6">
        <w:trPr>
          <w:trHeight w:val="280"/>
        </w:trPr>
        <w:tc>
          <w:tcPr>
            <w:tcW w:w="3422" w:type="dxa"/>
            <w:shd w:val="clear" w:color="auto" w:fill="auto"/>
            <w:noWrap/>
            <w:vAlign w:val="bottom"/>
            <w:hideMark/>
          </w:tcPr>
          <w:p w14:paraId="6DBAD24D" w14:textId="6988FED9" w:rsidR="004E1E63" w:rsidRPr="00FB67CF" w:rsidRDefault="004E1E63" w:rsidP="004E1E63">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453" w:type="dxa"/>
            <w:shd w:val="clear" w:color="auto" w:fill="auto"/>
            <w:noWrap/>
            <w:vAlign w:val="bottom"/>
            <w:hideMark/>
          </w:tcPr>
          <w:p w14:paraId="3322CA23" w14:textId="3B0C90BD" w:rsidR="004E1E63" w:rsidRPr="00FB67CF" w:rsidRDefault="004E1E63" w:rsidP="004E1E63">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606</w:t>
            </w:r>
          </w:p>
        </w:tc>
        <w:tc>
          <w:tcPr>
            <w:tcW w:w="1453" w:type="dxa"/>
            <w:shd w:val="clear" w:color="auto" w:fill="auto"/>
            <w:noWrap/>
            <w:vAlign w:val="bottom"/>
            <w:hideMark/>
          </w:tcPr>
          <w:p w14:paraId="58B1656C" w14:textId="4C834D59" w:rsidR="004E1E63" w:rsidRPr="00FB67CF" w:rsidRDefault="004E1E63" w:rsidP="004E1E63">
            <w:pPr>
              <w:spacing w:after="0" w:line="240" w:lineRule="auto"/>
              <w:jc w:val="right"/>
              <w:rPr>
                <w:rFonts w:ascii="Arial" w:eastAsia="Times New Roman" w:hAnsi="Arial" w:cs="Arial"/>
                <w:b/>
                <w:color w:val="000000"/>
                <w:sz w:val="22"/>
                <w:lang w:eastAsia="en-GB"/>
              </w:rPr>
            </w:pPr>
          </w:p>
        </w:tc>
        <w:tc>
          <w:tcPr>
            <w:tcW w:w="1453" w:type="dxa"/>
            <w:shd w:val="clear" w:color="auto" w:fill="auto"/>
            <w:noWrap/>
            <w:vAlign w:val="bottom"/>
            <w:hideMark/>
          </w:tcPr>
          <w:p w14:paraId="288CCFBB" w14:textId="2A063DF3" w:rsidR="004E1E63" w:rsidRPr="00FB67CF" w:rsidRDefault="004E1E63" w:rsidP="004E1E63">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574</w:t>
            </w:r>
          </w:p>
        </w:tc>
        <w:tc>
          <w:tcPr>
            <w:tcW w:w="1453" w:type="dxa"/>
            <w:shd w:val="clear" w:color="auto" w:fill="auto"/>
            <w:noWrap/>
            <w:vAlign w:val="bottom"/>
            <w:hideMark/>
          </w:tcPr>
          <w:p w14:paraId="3D09F733" w14:textId="643B2067" w:rsidR="004E1E63" w:rsidRPr="00FB67CF" w:rsidRDefault="004E1E63" w:rsidP="004E1E63">
            <w:pPr>
              <w:spacing w:after="0" w:line="240" w:lineRule="auto"/>
              <w:jc w:val="right"/>
              <w:rPr>
                <w:rFonts w:ascii="Arial" w:eastAsia="Times New Roman" w:hAnsi="Arial" w:cs="Arial"/>
                <w:b/>
                <w:color w:val="000000"/>
                <w:sz w:val="22"/>
                <w:lang w:eastAsia="en-GB"/>
              </w:rPr>
            </w:pPr>
          </w:p>
        </w:tc>
      </w:tr>
    </w:tbl>
    <w:p w14:paraId="603D3655" w14:textId="77777777" w:rsidR="00DA7C34" w:rsidRDefault="00DA7C34" w:rsidP="005A5754">
      <w:pPr>
        <w:pStyle w:val="BodyText"/>
      </w:pPr>
    </w:p>
    <w:p w14:paraId="39D28CF1" w14:textId="77777777" w:rsidR="005A5754" w:rsidRDefault="005A5754" w:rsidP="005A5754">
      <w:pPr>
        <w:pStyle w:val="BodyText"/>
      </w:pPr>
    </w:p>
    <w:p w14:paraId="71E028CB" w14:textId="77777777" w:rsidR="00515E76" w:rsidRDefault="00515E76">
      <w:pPr>
        <w:spacing w:after="240" w:line="240" w:lineRule="atLeast"/>
        <w:ind w:left="851" w:hanging="567"/>
        <w:rPr>
          <w:rFonts w:ascii="Arial Bold" w:eastAsiaTheme="majorEastAsia" w:hAnsi="Arial Bold" w:cstheme="majorBidi" w:hint="eastAsia"/>
          <w:bCs/>
          <w:color w:val="002F50" w:themeColor="text2"/>
          <w:sz w:val="32"/>
          <w:szCs w:val="24"/>
        </w:rPr>
      </w:pPr>
      <w:r>
        <w:rPr>
          <w:rFonts w:hint="eastAsia"/>
        </w:rPr>
        <w:br w:type="page"/>
      </w:r>
    </w:p>
    <w:p w14:paraId="3A35ADEE" w14:textId="7404A94F" w:rsidR="00DA7C34" w:rsidRDefault="00DA7C34" w:rsidP="00DA7C34">
      <w:pPr>
        <w:pStyle w:val="Heading2"/>
        <w:rPr>
          <w:rFonts w:hint="eastAsia"/>
        </w:rPr>
      </w:pPr>
      <w:r>
        <w:t>Learner data</w:t>
      </w:r>
    </w:p>
    <w:p w14:paraId="189E1418" w14:textId="600CD067" w:rsidR="00DA7C34" w:rsidRDefault="00DA7C34" w:rsidP="00DA7C34">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20</w:t>
      </w:r>
      <w:r w:rsidR="007003A7">
        <w:rPr>
          <w:noProof/>
        </w:rPr>
        <w:fldChar w:fldCharType="end"/>
      </w:r>
      <w:r>
        <w:t>: Learner counts based on size of the employer</w:t>
      </w:r>
    </w:p>
    <w:tbl>
      <w:tblPr>
        <w:tblW w:w="137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85"/>
        <w:gridCol w:w="1582"/>
        <w:gridCol w:w="1583"/>
        <w:gridCol w:w="1582"/>
        <w:gridCol w:w="1583"/>
        <w:gridCol w:w="1582"/>
        <w:gridCol w:w="1583"/>
        <w:gridCol w:w="1582"/>
        <w:gridCol w:w="1583"/>
      </w:tblGrid>
      <w:tr w:rsidR="00285DB6" w:rsidRPr="00DA7C34" w14:paraId="26EF7532" w14:textId="77777777" w:rsidTr="00462E78">
        <w:trPr>
          <w:trHeight w:val="280"/>
        </w:trPr>
        <w:tc>
          <w:tcPr>
            <w:tcW w:w="1085" w:type="dxa"/>
            <w:vMerge w:val="restart"/>
            <w:shd w:val="clear" w:color="auto" w:fill="1E1E1E" w:themeFill="text1" w:themeFillShade="80"/>
            <w:noWrap/>
            <w:vAlign w:val="bottom"/>
            <w:hideMark/>
          </w:tcPr>
          <w:p w14:paraId="0D8E592B" w14:textId="6D77B572" w:rsidR="00285DB6" w:rsidRPr="00DA7C34" w:rsidRDefault="00285DB6"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profile</w:t>
            </w:r>
          </w:p>
        </w:tc>
        <w:tc>
          <w:tcPr>
            <w:tcW w:w="3165" w:type="dxa"/>
            <w:gridSpan w:val="2"/>
            <w:shd w:val="clear" w:color="auto" w:fill="1E1E1E" w:themeFill="text1" w:themeFillShade="80"/>
            <w:noWrap/>
            <w:vAlign w:val="bottom"/>
            <w:hideMark/>
          </w:tcPr>
          <w:p w14:paraId="6EEA20FF" w14:textId="1C4EF55D" w:rsidR="00285DB6" w:rsidRPr="00DA7C34" w:rsidRDefault="00285DB6"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Population</w:t>
            </w:r>
          </w:p>
        </w:tc>
        <w:tc>
          <w:tcPr>
            <w:tcW w:w="3165" w:type="dxa"/>
            <w:gridSpan w:val="2"/>
            <w:shd w:val="clear" w:color="auto" w:fill="1E1E1E" w:themeFill="text1" w:themeFillShade="80"/>
            <w:noWrap/>
            <w:vAlign w:val="bottom"/>
            <w:hideMark/>
          </w:tcPr>
          <w:p w14:paraId="65F6EB29" w14:textId="39849C9D" w:rsidR="00285DB6" w:rsidRPr="00DA7C34" w:rsidRDefault="00285DB6"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Eligible</w:t>
            </w:r>
          </w:p>
        </w:tc>
        <w:tc>
          <w:tcPr>
            <w:tcW w:w="3165" w:type="dxa"/>
            <w:gridSpan w:val="2"/>
            <w:shd w:val="clear" w:color="auto" w:fill="1E1E1E" w:themeFill="text1" w:themeFillShade="80"/>
            <w:noWrap/>
            <w:vAlign w:val="bottom"/>
            <w:hideMark/>
          </w:tcPr>
          <w:p w14:paraId="72576482" w14:textId="4BDEC52F" w:rsidR="00285DB6" w:rsidRPr="00DA7C34" w:rsidRDefault="00285DB6"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 xml:space="preserve">Eligible and </w:t>
            </w:r>
            <w:del w:id="158" w:author="John Higton" w:date="2019-08-28T14:37:00Z">
              <w:r w:rsidRPr="00DA7C34" w:rsidDel="00C2280A">
                <w:rPr>
                  <w:rFonts w:ascii="Arial" w:eastAsia="Times New Roman" w:hAnsi="Arial" w:cs="Arial"/>
                  <w:color w:val="FFFFFF"/>
                  <w:sz w:val="22"/>
                  <w:lang w:eastAsia="en-GB"/>
                </w:rPr>
                <w:delText>"Training delivered"</w:delText>
              </w:r>
            </w:del>
            <w:ins w:id="159" w:author="John Higton" w:date="2019-08-28T14:37:00Z">
              <w:r w:rsidR="00C2280A">
                <w:rPr>
                  <w:rFonts w:ascii="Arial" w:eastAsia="Times New Roman" w:hAnsi="Arial" w:cs="Arial"/>
                  <w:color w:val="FFFFFF"/>
                  <w:sz w:val="22"/>
                  <w:lang w:eastAsia="en-GB"/>
                </w:rPr>
                <w:t>"Training Delivered"</w:t>
              </w:r>
            </w:ins>
          </w:p>
        </w:tc>
        <w:tc>
          <w:tcPr>
            <w:tcW w:w="3165" w:type="dxa"/>
            <w:gridSpan w:val="2"/>
            <w:shd w:val="clear" w:color="auto" w:fill="1E1E1E" w:themeFill="text1" w:themeFillShade="80"/>
            <w:noWrap/>
            <w:vAlign w:val="bottom"/>
            <w:hideMark/>
          </w:tcPr>
          <w:p w14:paraId="2F4FE420" w14:textId="3C3F814E" w:rsidR="00285DB6" w:rsidRPr="00DA7C34" w:rsidRDefault="00285DB6" w:rsidP="00DA7C34">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 xml:space="preserve">All </w:t>
            </w:r>
            <w:del w:id="160" w:author="John Higton" w:date="2019-08-28T14:37:00Z">
              <w:r w:rsidRPr="00DA7C34" w:rsidDel="00C2280A">
                <w:rPr>
                  <w:rFonts w:ascii="Arial" w:eastAsia="Times New Roman" w:hAnsi="Arial" w:cs="Arial"/>
                  <w:color w:val="FFFFFF"/>
                  <w:sz w:val="22"/>
                  <w:lang w:eastAsia="en-GB"/>
                </w:rPr>
                <w:delText>"Training delivered"</w:delText>
              </w:r>
            </w:del>
            <w:ins w:id="161" w:author="John Higton" w:date="2019-08-28T14:37:00Z">
              <w:r w:rsidR="00C2280A">
                <w:rPr>
                  <w:rFonts w:ascii="Arial" w:eastAsia="Times New Roman" w:hAnsi="Arial" w:cs="Arial"/>
                  <w:color w:val="FFFFFF"/>
                  <w:sz w:val="22"/>
                  <w:lang w:eastAsia="en-GB"/>
                </w:rPr>
                <w:t>"Training Delivered"</w:t>
              </w:r>
            </w:ins>
          </w:p>
        </w:tc>
      </w:tr>
      <w:tr w:rsidR="007D025C" w:rsidRPr="00DA7C34" w14:paraId="1A61404C" w14:textId="77777777" w:rsidTr="00285DB6">
        <w:trPr>
          <w:trHeight w:val="280"/>
        </w:trPr>
        <w:tc>
          <w:tcPr>
            <w:tcW w:w="1085" w:type="dxa"/>
            <w:vMerge/>
            <w:shd w:val="clear" w:color="auto" w:fill="1E1E1E" w:themeFill="text1" w:themeFillShade="80"/>
            <w:noWrap/>
            <w:vAlign w:val="bottom"/>
            <w:hideMark/>
          </w:tcPr>
          <w:p w14:paraId="4B6FC346" w14:textId="1078F3A8" w:rsidR="007D025C" w:rsidRPr="00DA7C34" w:rsidRDefault="007D025C" w:rsidP="007D025C">
            <w:pPr>
              <w:spacing w:after="0" w:line="240" w:lineRule="auto"/>
              <w:rPr>
                <w:rFonts w:ascii="Arial" w:eastAsia="Times New Roman" w:hAnsi="Arial" w:cs="Arial"/>
                <w:color w:val="FFFFFF"/>
                <w:sz w:val="22"/>
                <w:lang w:eastAsia="en-GB"/>
              </w:rPr>
            </w:pPr>
          </w:p>
        </w:tc>
        <w:tc>
          <w:tcPr>
            <w:tcW w:w="1582" w:type="dxa"/>
            <w:shd w:val="clear" w:color="auto" w:fill="1E1E1E" w:themeFill="text1" w:themeFillShade="80"/>
            <w:noWrap/>
            <w:vAlign w:val="bottom"/>
            <w:hideMark/>
          </w:tcPr>
          <w:p w14:paraId="19A3328B" w14:textId="249AFCC0" w:rsidR="007D025C" w:rsidRPr="00DA7C34"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583" w:type="dxa"/>
            <w:shd w:val="clear" w:color="auto" w:fill="1E1E1E" w:themeFill="text1" w:themeFillShade="80"/>
            <w:noWrap/>
            <w:vAlign w:val="bottom"/>
            <w:hideMark/>
          </w:tcPr>
          <w:p w14:paraId="24D6B75E" w14:textId="4EEF52B5" w:rsidR="007D025C" w:rsidRPr="00DA7C34"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582" w:type="dxa"/>
            <w:shd w:val="clear" w:color="auto" w:fill="1E1E1E" w:themeFill="text1" w:themeFillShade="80"/>
            <w:noWrap/>
            <w:vAlign w:val="bottom"/>
            <w:hideMark/>
          </w:tcPr>
          <w:p w14:paraId="5C4565D1" w14:textId="3FCE275B" w:rsidR="007D025C" w:rsidRPr="00DA7C34"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583" w:type="dxa"/>
            <w:shd w:val="clear" w:color="auto" w:fill="1E1E1E" w:themeFill="text1" w:themeFillShade="80"/>
            <w:noWrap/>
            <w:vAlign w:val="bottom"/>
            <w:hideMark/>
          </w:tcPr>
          <w:p w14:paraId="6D5FE681" w14:textId="46487AF4" w:rsidR="007D025C" w:rsidRPr="00DA7C34"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582" w:type="dxa"/>
            <w:shd w:val="clear" w:color="auto" w:fill="1E1E1E" w:themeFill="text1" w:themeFillShade="80"/>
            <w:noWrap/>
            <w:vAlign w:val="bottom"/>
            <w:hideMark/>
          </w:tcPr>
          <w:p w14:paraId="131ACC11" w14:textId="77777777" w:rsidR="007D025C" w:rsidRPr="00DA7C34"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583" w:type="dxa"/>
            <w:shd w:val="clear" w:color="auto" w:fill="1E1E1E" w:themeFill="text1" w:themeFillShade="80"/>
            <w:noWrap/>
            <w:vAlign w:val="bottom"/>
            <w:hideMark/>
          </w:tcPr>
          <w:p w14:paraId="06135C8E" w14:textId="39363538" w:rsidR="007D025C" w:rsidRPr="00DA7C34"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c>
          <w:tcPr>
            <w:tcW w:w="1582" w:type="dxa"/>
            <w:shd w:val="clear" w:color="auto" w:fill="1E1E1E" w:themeFill="text1" w:themeFillShade="80"/>
            <w:noWrap/>
            <w:vAlign w:val="bottom"/>
            <w:hideMark/>
          </w:tcPr>
          <w:p w14:paraId="2FD265CA" w14:textId="77777777" w:rsidR="007D025C" w:rsidRPr="00DA7C34"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583" w:type="dxa"/>
            <w:shd w:val="clear" w:color="auto" w:fill="1E1E1E" w:themeFill="text1" w:themeFillShade="80"/>
            <w:noWrap/>
            <w:vAlign w:val="bottom"/>
            <w:hideMark/>
          </w:tcPr>
          <w:p w14:paraId="3597C4AF" w14:textId="13FAE7E6" w:rsidR="007D025C" w:rsidRPr="00DA7C34"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r>
      <w:tr w:rsidR="00DA7C34" w:rsidRPr="00DA7C34" w14:paraId="26352BBB" w14:textId="77777777" w:rsidTr="00285DB6">
        <w:trPr>
          <w:trHeight w:val="280"/>
        </w:trPr>
        <w:tc>
          <w:tcPr>
            <w:tcW w:w="1085" w:type="dxa"/>
            <w:shd w:val="clear" w:color="auto" w:fill="auto"/>
            <w:noWrap/>
            <w:vAlign w:val="bottom"/>
            <w:hideMark/>
          </w:tcPr>
          <w:p w14:paraId="1FEC6B78"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Large</w:t>
            </w:r>
          </w:p>
        </w:tc>
        <w:tc>
          <w:tcPr>
            <w:tcW w:w="1582" w:type="dxa"/>
            <w:shd w:val="clear" w:color="auto" w:fill="auto"/>
            <w:noWrap/>
            <w:vAlign w:val="bottom"/>
            <w:hideMark/>
          </w:tcPr>
          <w:p w14:paraId="4BE3957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7210</w:t>
            </w:r>
          </w:p>
        </w:tc>
        <w:tc>
          <w:tcPr>
            <w:tcW w:w="1583" w:type="dxa"/>
            <w:shd w:val="clear" w:color="auto" w:fill="auto"/>
            <w:noWrap/>
            <w:vAlign w:val="bottom"/>
            <w:hideMark/>
          </w:tcPr>
          <w:p w14:paraId="74EAAD68"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c>
          <w:tcPr>
            <w:tcW w:w="1582" w:type="dxa"/>
            <w:shd w:val="clear" w:color="auto" w:fill="auto"/>
            <w:noWrap/>
            <w:vAlign w:val="bottom"/>
            <w:hideMark/>
          </w:tcPr>
          <w:p w14:paraId="6A0B562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7210</w:t>
            </w:r>
          </w:p>
        </w:tc>
        <w:tc>
          <w:tcPr>
            <w:tcW w:w="1583" w:type="dxa"/>
            <w:shd w:val="clear" w:color="auto" w:fill="auto"/>
            <w:noWrap/>
            <w:vAlign w:val="bottom"/>
            <w:hideMark/>
          </w:tcPr>
          <w:p w14:paraId="4FF6160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c>
          <w:tcPr>
            <w:tcW w:w="1582" w:type="dxa"/>
            <w:shd w:val="clear" w:color="auto" w:fill="auto"/>
            <w:noWrap/>
            <w:vAlign w:val="bottom"/>
            <w:hideMark/>
          </w:tcPr>
          <w:p w14:paraId="2EB7D2ED"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3846</w:t>
            </w:r>
          </w:p>
        </w:tc>
        <w:tc>
          <w:tcPr>
            <w:tcW w:w="1583" w:type="dxa"/>
            <w:shd w:val="clear" w:color="auto" w:fill="auto"/>
            <w:noWrap/>
            <w:vAlign w:val="bottom"/>
            <w:hideMark/>
          </w:tcPr>
          <w:p w14:paraId="5D239368"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28%</w:t>
            </w:r>
          </w:p>
        </w:tc>
        <w:tc>
          <w:tcPr>
            <w:tcW w:w="1582" w:type="dxa"/>
            <w:shd w:val="clear" w:color="auto" w:fill="auto"/>
            <w:noWrap/>
            <w:vAlign w:val="bottom"/>
            <w:hideMark/>
          </w:tcPr>
          <w:p w14:paraId="38DAD74C"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3846</w:t>
            </w:r>
          </w:p>
        </w:tc>
        <w:tc>
          <w:tcPr>
            <w:tcW w:w="1583" w:type="dxa"/>
            <w:shd w:val="clear" w:color="auto" w:fill="auto"/>
            <w:noWrap/>
            <w:vAlign w:val="bottom"/>
            <w:hideMark/>
          </w:tcPr>
          <w:p w14:paraId="3E824245"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28%</w:t>
            </w:r>
          </w:p>
        </w:tc>
      </w:tr>
      <w:tr w:rsidR="00DA7C34" w:rsidRPr="00DA7C34" w14:paraId="5C39A464" w14:textId="77777777" w:rsidTr="00285DB6">
        <w:trPr>
          <w:trHeight w:val="280"/>
        </w:trPr>
        <w:tc>
          <w:tcPr>
            <w:tcW w:w="1085" w:type="dxa"/>
            <w:shd w:val="clear" w:color="auto" w:fill="auto"/>
            <w:noWrap/>
            <w:vAlign w:val="bottom"/>
            <w:hideMark/>
          </w:tcPr>
          <w:p w14:paraId="60DB7687"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Medium</w:t>
            </w:r>
          </w:p>
        </w:tc>
        <w:tc>
          <w:tcPr>
            <w:tcW w:w="1582" w:type="dxa"/>
            <w:shd w:val="clear" w:color="auto" w:fill="auto"/>
            <w:noWrap/>
            <w:vAlign w:val="bottom"/>
            <w:hideMark/>
          </w:tcPr>
          <w:p w14:paraId="5E5F11D3"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6404</w:t>
            </w:r>
          </w:p>
        </w:tc>
        <w:tc>
          <w:tcPr>
            <w:tcW w:w="1583" w:type="dxa"/>
            <w:shd w:val="clear" w:color="auto" w:fill="auto"/>
            <w:noWrap/>
            <w:vAlign w:val="bottom"/>
            <w:hideMark/>
          </w:tcPr>
          <w:p w14:paraId="003BC45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29%</w:t>
            </w:r>
          </w:p>
        </w:tc>
        <w:tc>
          <w:tcPr>
            <w:tcW w:w="1582" w:type="dxa"/>
            <w:shd w:val="clear" w:color="auto" w:fill="auto"/>
            <w:noWrap/>
            <w:vAlign w:val="bottom"/>
            <w:hideMark/>
          </w:tcPr>
          <w:p w14:paraId="0FE8EF2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6404</w:t>
            </w:r>
          </w:p>
        </w:tc>
        <w:tc>
          <w:tcPr>
            <w:tcW w:w="1583" w:type="dxa"/>
            <w:shd w:val="clear" w:color="auto" w:fill="auto"/>
            <w:noWrap/>
            <w:vAlign w:val="bottom"/>
            <w:hideMark/>
          </w:tcPr>
          <w:p w14:paraId="762BEDC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29%</w:t>
            </w:r>
          </w:p>
        </w:tc>
        <w:tc>
          <w:tcPr>
            <w:tcW w:w="1582" w:type="dxa"/>
            <w:shd w:val="clear" w:color="auto" w:fill="auto"/>
            <w:noWrap/>
            <w:vAlign w:val="bottom"/>
            <w:hideMark/>
          </w:tcPr>
          <w:p w14:paraId="0E4D08F9"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4384</w:t>
            </w:r>
          </w:p>
        </w:tc>
        <w:tc>
          <w:tcPr>
            <w:tcW w:w="1583" w:type="dxa"/>
            <w:shd w:val="clear" w:color="auto" w:fill="auto"/>
            <w:noWrap/>
            <w:vAlign w:val="bottom"/>
            <w:hideMark/>
          </w:tcPr>
          <w:p w14:paraId="3C5DE7E3"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c>
          <w:tcPr>
            <w:tcW w:w="1582" w:type="dxa"/>
            <w:shd w:val="clear" w:color="auto" w:fill="auto"/>
            <w:noWrap/>
            <w:vAlign w:val="bottom"/>
            <w:hideMark/>
          </w:tcPr>
          <w:p w14:paraId="7995C87A"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4384</w:t>
            </w:r>
          </w:p>
        </w:tc>
        <w:tc>
          <w:tcPr>
            <w:tcW w:w="1583" w:type="dxa"/>
            <w:shd w:val="clear" w:color="auto" w:fill="auto"/>
            <w:noWrap/>
            <w:vAlign w:val="bottom"/>
            <w:hideMark/>
          </w:tcPr>
          <w:p w14:paraId="0238E86F"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r>
      <w:tr w:rsidR="007F4210" w:rsidRPr="00DA7C34" w14:paraId="1A4B1DDC" w14:textId="77777777" w:rsidTr="00462E78">
        <w:trPr>
          <w:trHeight w:val="280"/>
        </w:trPr>
        <w:tc>
          <w:tcPr>
            <w:tcW w:w="1085" w:type="dxa"/>
            <w:shd w:val="clear" w:color="auto" w:fill="auto"/>
            <w:noWrap/>
            <w:vAlign w:val="bottom"/>
            <w:hideMark/>
          </w:tcPr>
          <w:p w14:paraId="13E6BA47" w14:textId="77777777" w:rsidR="007F4210" w:rsidRPr="00DA7C34" w:rsidRDefault="007F4210" w:rsidP="00462E78">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Small</w:t>
            </w:r>
          </w:p>
        </w:tc>
        <w:tc>
          <w:tcPr>
            <w:tcW w:w="1582" w:type="dxa"/>
            <w:shd w:val="clear" w:color="auto" w:fill="auto"/>
            <w:noWrap/>
            <w:vAlign w:val="bottom"/>
            <w:hideMark/>
          </w:tcPr>
          <w:p w14:paraId="1584EED1"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7089</w:t>
            </w:r>
          </w:p>
        </w:tc>
        <w:tc>
          <w:tcPr>
            <w:tcW w:w="1583" w:type="dxa"/>
            <w:shd w:val="clear" w:color="auto" w:fill="auto"/>
            <w:noWrap/>
            <w:vAlign w:val="bottom"/>
            <w:hideMark/>
          </w:tcPr>
          <w:p w14:paraId="27CA842C"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c>
          <w:tcPr>
            <w:tcW w:w="1582" w:type="dxa"/>
            <w:shd w:val="clear" w:color="auto" w:fill="auto"/>
            <w:noWrap/>
            <w:vAlign w:val="bottom"/>
            <w:hideMark/>
          </w:tcPr>
          <w:p w14:paraId="1F3D40F6"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6935</w:t>
            </w:r>
          </w:p>
        </w:tc>
        <w:tc>
          <w:tcPr>
            <w:tcW w:w="1583" w:type="dxa"/>
            <w:shd w:val="clear" w:color="auto" w:fill="auto"/>
            <w:noWrap/>
            <w:vAlign w:val="bottom"/>
            <w:hideMark/>
          </w:tcPr>
          <w:p w14:paraId="0BF1E0F5"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32%</w:t>
            </w:r>
          </w:p>
        </w:tc>
        <w:tc>
          <w:tcPr>
            <w:tcW w:w="1582" w:type="dxa"/>
            <w:shd w:val="clear" w:color="auto" w:fill="auto"/>
            <w:noWrap/>
            <w:vAlign w:val="bottom"/>
            <w:hideMark/>
          </w:tcPr>
          <w:p w14:paraId="594FC456"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4493</w:t>
            </w:r>
          </w:p>
        </w:tc>
        <w:tc>
          <w:tcPr>
            <w:tcW w:w="1583" w:type="dxa"/>
            <w:shd w:val="clear" w:color="auto" w:fill="auto"/>
            <w:noWrap/>
            <w:vAlign w:val="bottom"/>
            <w:hideMark/>
          </w:tcPr>
          <w:p w14:paraId="642BECF5"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c>
          <w:tcPr>
            <w:tcW w:w="1582" w:type="dxa"/>
            <w:shd w:val="clear" w:color="auto" w:fill="auto"/>
            <w:noWrap/>
            <w:vAlign w:val="bottom"/>
            <w:hideMark/>
          </w:tcPr>
          <w:p w14:paraId="042E6B6B"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4605</w:t>
            </w:r>
          </w:p>
        </w:tc>
        <w:tc>
          <w:tcPr>
            <w:tcW w:w="1583" w:type="dxa"/>
            <w:shd w:val="clear" w:color="auto" w:fill="auto"/>
            <w:noWrap/>
            <w:vAlign w:val="bottom"/>
            <w:hideMark/>
          </w:tcPr>
          <w:p w14:paraId="03DB9761" w14:textId="77777777" w:rsidR="007F4210" w:rsidRPr="00DA7C34" w:rsidRDefault="007F4210" w:rsidP="00462E78">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33%</w:t>
            </w:r>
          </w:p>
        </w:tc>
      </w:tr>
      <w:tr w:rsidR="00DA7C34" w:rsidRPr="00DA7C34" w14:paraId="18F381B2" w14:textId="77777777" w:rsidTr="00285DB6">
        <w:trPr>
          <w:trHeight w:val="280"/>
        </w:trPr>
        <w:tc>
          <w:tcPr>
            <w:tcW w:w="1085" w:type="dxa"/>
            <w:shd w:val="clear" w:color="auto" w:fill="auto"/>
            <w:noWrap/>
            <w:vAlign w:val="bottom"/>
            <w:hideMark/>
          </w:tcPr>
          <w:p w14:paraId="2A6487C5" w14:textId="77777777" w:rsidR="00DA7C34" w:rsidRPr="00DA7C34" w:rsidRDefault="00DA7C34" w:rsidP="00DA7C34">
            <w:pPr>
              <w:spacing w:after="0" w:line="240" w:lineRule="auto"/>
              <w:rPr>
                <w:rFonts w:ascii="Arial" w:eastAsia="Times New Roman" w:hAnsi="Arial" w:cs="Arial"/>
                <w:color w:val="000000"/>
                <w:sz w:val="22"/>
                <w:lang w:eastAsia="en-GB"/>
              </w:rPr>
            </w:pPr>
            <w:r w:rsidRPr="00DA7C34">
              <w:rPr>
                <w:rFonts w:ascii="Arial" w:eastAsia="Times New Roman" w:hAnsi="Arial" w:cs="Arial"/>
                <w:color w:val="000000"/>
                <w:sz w:val="22"/>
                <w:lang w:eastAsia="en-GB"/>
              </w:rPr>
              <w:t>Micro</w:t>
            </w:r>
          </w:p>
        </w:tc>
        <w:tc>
          <w:tcPr>
            <w:tcW w:w="1582" w:type="dxa"/>
            <w:shd w:val="clear" w:color="auto" w:fill="auto"/>
            <w:noWrap/>
            <w:vAlign w:val="bottom"/>
            <w:hideMark/>
          </w:tcPr>
          <w:p w14:paraId="6DB94936"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1253</w:t>
            </w:r>
          </w:p>
        </w:tc>
        <w:tc>
          <w:tcPr>
            <w:tcW w:w="1583" w:type="dxa"/>
            <w:shd w:val="clear" w:color="auto" w:fill="auto"/>
            <w:noWrap/>
            <w:vAlign w:val="bottom"/>
            <w:hideMark/>
          </w:tcPr>
          <w:p w14:paraId="783A82B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c>
          <w:tcPr>
            <w:tcW w:w="1582" w:type="dxa"/>
            <w:shd w:val="clear" w:color="auto" w:fill="auto"/>
            <w:noWrap/>
            <w:vAlign w:val="bottom"/>
            <w:hideMark/>
          </w:tcPr>
          <w:p w14:paraId="77B6A30A"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1164</w:t>
            </w:r>
          </w:p>
        </w:tc>
        <w:tc>
          <w:tcPr>
            <w:tcW w:w="1583" w:type="dxa"/>
            <w:shd w:val="clear" w:color="auto" w:fill="auto"/>
            <w:noWrap/>
            <w:vAlign w:val="bottom"/>
            <w:hideMark/>
          </w:tcPr>
          <w:p w14:paraId="3499A5C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5%</w:t>
            </w:r>
          </w:p>
        </w:tc>
        <w:tc>
          <w:tcPr>
            <w:tcW w:w="1582" w:type="dxa"/>
            <w:shd w:val="clear" w:color="auto" w:fill="auto"/>
            <w:noWrap/>
            <w:vAlign w:val="bottom"/>
            <w:hideMark/>
          </w:tcPr>
          <w:p w14:paraId="05789EFB"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852</w:t>
            </w:r>
          </w:p>
        </w:tc>
        <w:tc>
          <w:tcPr>
            <w:tcW w:w="1583" w:type="dxa"/>
            <w:shd w:val="clear" w:color="auto" w:fill="auto"/>
            <w:noWrap/>
            <w:vAlign w:val="bottom"/>
            <w:hideMark/>
          </w:tcPr>
          <w:p w14:paraId="7F77A9B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6%</w:t>
            </w:r>
          </w:p>
        </w:tc>
        <w:tc>
          <w:tcPr>
            <w:tcW w:w="1582" w:type="dxa"/>
            <w:shd w:val="clear" w:color="auto" w:fill="auto"/>
            <w:noWrap/>
            <w:vAlign w:val="bottom"/>
            <w:hideMark/>
          </w:tcPr>
          <w:p w14:paraId="2CB5F971"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918</w:t>
            </w:r>
          </w:p>
        </w:tc>
        <w:tc>
          <w:tcPr>
            <w:tcW w:w="1583" w:type="dxa"/>
            <w:shd w:val="clear" w:color="auto" w:fill="auto"/>
            <w:noWrap/>
            <w:vAlign w:val="bottom"/>
            <w:hideMark/>
          </w:tcPr>
          <w:p w14:paraId="5C2F2D8E" w14:textId="77777777" w:rsidR="00DA7C34" w:rsidRPr="00DA7C34" w:rsidRDefault="00DA7C34" w:rsidP="00DA7C34">
            <w:pPr>
              <w:spacing w:after="0" w:line="240" w:lineRule="auto"/>
              <w:jc w:val="right"/>
              <w:rPr>
                <w:rFonts w:ascii="Arial" w:eastAsia="Times New Roman" w:hAnsi="Arial" w:cs="Arial"/>
                <w:color w:val="000000"/>
                <w:sz w:val="22"/>
                <w:lang w:eastAsia="en-GB"/>
              </w:rPr>
            </w:pPr>
            <w:r w:rsidRPr="00DA7C34">
              <w:rPr>
                <w:rFonts w:ascii="Arial" w:eastAsia="Times New Roman" w:hAnsi="Arial" w:cs="Arial"/>
                <w:color w:val="000000"/>
                <w:sz w:val="22"/>
                <w:lang w:eastAsia="en-GB"/>
              </w:rPr>
              <w:t>7%</w:t>
            </w:r>
          </w:p>
        </w:tc>
      </w:tr>
      <w:tr w:rsidR="00DA7C34" w:rsidRPr="00FB67CF" w14:paraId="2897B360" w14:textId="77777777" w:rsidTr="00285DB6">
        <w:trPr>
          <w:trHeight w:val="280"/>
        </w:trPr>
        <w:tc>
          <w:tcPr>
            <w:tcW w:w="1085" w:type="dxa"/>
            <w:shd w:val="clear" w:color="auto" w:fill="auto"/>
            <w:noWrap/>
            <w:vAlign w:val="bottom"/>
            <w:hideMark/>
          </w:tcPr>
          <w:p w14:paraId="04812936"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582" w:type="dxa"/>
            <w:shd w:val="clear" w:color="auto" w:fill="auto"/>
            <w:noWrap/>
            <w:vAlign w:val="bottom"/>
            <w:hideMark/>
          </w:tcPr>
          <w:p w14:paraId="6A16BC14"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21956</w:t>
            </w:r>
          </w:p>
        </w:tc>
        <w:tc>
          <w:tcPr>
            <w:tcW w:w="1583" w:type="dxa"/>
            <w:shd w:val="clear" w:color="auto" w:fill="auto"/>
            <w:noWrap/>
            <w:vAlign w:val="bottom"/>
            <w:hideMark/>
          </w:tcPr>
          <w:p w14:paraId="053A45B4"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582" w:type="dxa"/>
            <w:shd w:val="clear" w:color="auto" w:fill="auto"/>
            <w:noWrap/>
            <w:vAlign w:val="bottom"/>
            <w:hideMark/>
          </w:tcPr>
          <w:p w14:paraId="2790B63A"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21713</w:t>
            </w:r>
          </w:p>
        </w:tc>
        <w:tc>
          <w:tcPr>
            <w:tcW w:w="1583" w:type="dxa"/>
            <w:shd w:val="clear" w:color="auto" w:fill="auto"/>
            <w:noWrap/>
            <w:vAlign w:val="bottom"/>
            <w:hideMark/>
          </w:tcPr>
          <w:p w14:paraId="75AB8C82"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582" w:type="dxa"/>
            <w:shd w:val="clear" w:color="auto" w:fill="auto"/>
            <w:noWrap/>
            <w:vAlign w:val="bottom"/>
            <w:hideMark/>
          </w:tcPr>
          <w:p w14:paraId="513A5555"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583" w:type="dxa"/>
            <w:shd w:val="clear" w:color="auto" w:fill="auto"/>
            <w:noWrap/>
            <w:vAlign w:val="bottom"/>
            <w:hideMark/>
          </w:tcPr>
          <w:p w14:paraId="45E86C54"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582" w:type="dxa"/>
            <w:shd w:val="clear" w:color="auto" w:fill="auto"/>
            <w:noWrap/>
            <w:vAlign w:val="bottom"/>
            <w:hideMark/>
          </w:tcPr>
          <w:p w14:paraId="0090B32D" w14:textId="77777777" w:rsidR="00DA7C34" w:rsidRPr="00FB67CF" w:rsidRDefault="00DA7C34" w:rsidP="00DA7C34">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583" w:type="dxa"/>
            <w:shd w:val="clear" w:color="auto" w:fill="auto"/>
            <w:noWrap/>
            <w:vAlign w:val="bottom"/>
            <w:hideMark/>
          </w:tcPr>
          <w:p w14:paraId="4A3684F6" w14:textId="77777777" w:rsidR="00DA7C34" w:rsidRPr="00FB67CF" w:rsidRDefault="00DA7C34" w:rsidP="00DA7C34">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4D5564E7" w14:textId="77777777" w:rsidR="00DA7C34" w:rsidRDefault="00DA7C34" w:rsidP="00DA7C34"/>
    <w:p w14:paraId="3F89DF91" w14:textId="5BCA04F4" w:rsidR="00515E76" w:rsidRDefault="00515E76" w:rsidP="00515E76">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21</w:t>
      </w:r>
      <w:r w:rsidR="007003A7">
        <w:rPr>
          <w:noProof/>
        </w:rPr>
        <w:fldChar w:fldCharType="end"/>
      </w:r>
      <w:r>
        <w:t>: Learner counts based on sector of the employer</w:t>
      </w:r>
    </w:p>
    <w:tbl>
      <w:tblPr>
        <w:tblW w:w="137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36"/>
        <w:gridCol w:w="1326"/>
        <w:gridCol w:w="1326"/>
        <w:gridCol w:w="1326"/>
        <w:gridCol w:w="1326"/>
        <w:gridCol w:w="1326"/>
        <w:gridCol w:w="1326"/>
        <w:gridCol w:w="1326"/>
        <w:gridCol w:w="1327"/>
      </w:tblGrid>
      <w:tr w:rsidR="00285DB6" w:rsidRPr="00515E76" w14:paraId="7A139D38" w14:textId="77777777" w:rsidTr="00285DB6">
        <w:trPr>
          <w:trHeight w:val="280"/>
        </w:trPr>
        <w:tc>
          <w:tcPr>
            <w:tcW w:w="3136" w:type="dxa"/>
            <w:vMerge w:val="restart"/>
            <w:shd w:val="clear" w:color="auto" w:fill="1E1E1E" w:themeFill="text1" w:themeFillShade="80"/>
            <w:noWrap/>
            <w:vAlign w:val="bottom"/>
            <w:hideMark/>
          </w:tcPr>
          <w:p w14:paraId="55C757D0" w14:textId="77777777"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Learners profile</w:t>
            </w:r>
          </w:p>
          <w:p w14:paraId="63F60825" w14:textId="5B80B5E8"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 </w:t>
            </w:r>
          </w:p>
        </w:tc>
        <w:tc>
          <w:tcPr>
            <w:tcW w:w="2652" w:type="dxa"/>
            <w:gridSpan w:val="2"/>
            <w:shd w:val="clear" w:color="auto" w:fill="1E1E1E" w:themeFill="text1" w:themeFillShade="80"/>
            <w:noWrap/>
            <w:vAlign w:val="bottom"/>
            <w:hideMark/>
          </w:tcPr>
          <w:p w14:paraId="44D58973" w14:textId="06036D0E"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Population</w:t>
            </w:r>
          </w:p>
        </w:tc>
        <w:tc>
          <w:tcPr>
            <w:tcW w:w="2652" w:type="dxa"/>
            <w:gridSpan w:val="2"/>
            <w:shd w:val="clear" w:color="auto" w:fill="1E1E1E" w:themeFill="text1" w:themeFillShade="80"/>
            <w:noWrap/>
            <w:vAlign w:val="bottom"/>
            <w:hideMark/>
          </w:tcPr>
          <w:p w14:paraId="52574F97" w14:textId="0B71BBA6"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Eligible</w:t>
            </w:r>
          </w:p>
        </w:tc>
        <w:tc>
          <w:tcPr>
            <w:tcW w:w="2652" w:type="dxa"/>
            <w:gridSpan w:val="2"/>
            <w:shd w:val="clear" w:color="auto" w:fill="1E1E1E" w:themeFill="text1" w:themeFillShade="80"/>
            <w:noWrap/>
            <w:vAlign w:val="bottom"/>
            <w:hideMark/>
          </w:tcPr>
          <w:p w14:paraId="49FB00D5" w14:textId="6B505005"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 xml:space="preserve">Eligible and </w:t>
            </w:r>
            <w:del w:id="162" w:author="John Higton" w:date="2019-08-28T14:37:00Z">
              <w:r w:rsidRPr="00515E76" w:rsidDel="00C2280A">
                <w:rPr>
                  <w:rFonts w:ascii="Arial" w:eastAsia="Times New Roman" w:hAnsi="Arial" w:cs="Arial"/>
                  <w:color w:val="FFFFFF"/>
                  <w:sz w:val="22"/>
                  <w:lang w:eastAsia="en-GB"/>
                </w:rPr>
                <w:delText>"Training delivered"</w:delText>
              </w:r>
            </w:del>
            <w:ins w:id="163" w:author="John Higton" w:date="2019-08-28T14:37:00Z">
              <w:r w:rsidR="00C2280A">
                <w:rPr>
                  <w:rFonts w:ascii="Arial" w:eastAsia="Times New Roman" w:hAnsi="Arial" w:cs="Arial"/>
                  <w:color w:val="FFFFFF"/>
                  <w:sz w:val="22"/>
                  <w:lang w:eastAsia="en-GB"/>
                </w:rPr>
                <w:t>"Training Delivered"</w:t>
              </w:r>
            </w:ins>
          </w:p>
        </w:tc>
        <w:tc>
          <w:tcPr>
            <w:tcW w:w="2653" w:type="dxa"/>
            <w:gridSpan w:val="2"/>
            <w:shd w:val="clear" w:color="auto" w:fill="1E1E1E" w:themeFill="text1" w:themeFillShade="80"/>
            <w:noWrap/>
            <w:vAlign w:val="bottom"/>
            <w:hideMark/>
          </w:tcPr>
          <w:p w14:paraId="065EB35D" w14:textId="031AC2FC" w:rsidR="00285DB6" w:rsidRPr="00515E76" w:rsidRDefault="00285DB6" w:rsidP="00515E76">
            <w:pPr>
              <w:spacing w:after="0" w:line="240" w:lineRule="auto"/>
              <w:rPr>
                <w:rFonts w:ascii="Arial" w:eastAsia="Times New Roman" w:hAnsi="Arial" w:cs="Arial"/>
                <w:color w:val="FFFFFF"/>
                <w:sz w:val="22"/>
                <w:lang w:eastAsia="en-GB"/>
              </w:rPr>
            </w:pPr>
            <w:r w:rsidRPr="00515E76">
              <w:rPr>
                <w:rFonts w:ascii="Arial" w:eastAsia="Times New Roman" w:hAnsi="Arial" w:cs="Arial"/>
                <w:color w:val="FFFFFF"/>
                <w:sz w:val="22"/>
                <w:lang w:eastAsia="en-GB"/>
              </w:rPr>
              <w:t xml:space="preserve">All </w:t>
            </w:r>
            <w:del w:id="164" w:author="John Higton" w:date="2019-08-28T14:37:00Z">
              <w:r w:rsidRPr="00515E76" w:rsidDel="00C2280A">
                <w:rPr>
                  <w:rFonts w:ascii="Arial" w:eastAsia="Times New Roman" w:hAnsi="Arial" w:cs="Arial"/>
                  <w:color w:val="FFFFFF"/>
                  <w:sz w:val="22"/>
                  <w:lang w:eastAsia="en-GB"/>
                </w:rPr>
                <w:delText>"Training delivered"</w:delText>
              </w:r>
            </w:del>
            <w:ins w:id="165" w:author="John Higton" w:date="2019-08-28T14:37:00Z">
              <w:r w:rsidR="00C2280A">
                <w:rPr>
                  <w:rFonts w:ascii="Arial" w:eastAsia="Times New Roman" w:hAnsi="Arial" w:cs="Arial"/>
                  <w:color w:val="FFFFFF"/>
                  <w:sz w:val="22"/>
                  <w:lang w:eastAsia="en-GB"/>
                </w:rPr>
                <w:t>"Training Delivered"</w:t>
              </w:r>
            </w:ins>
          </w:p>
        </w:tc>
      </w:tr>
      <w:tr w:rsidR="007D025C" w:rsidRPr="00515E76" w14:paraId="71333A3F" w14:textId="77777777" w:rsidTr="00285DB6">
        <w:trPr>
          <w:trHeight w:val="280"/>
        </w:trPr>
        <w:tc>
          <w:tcPr>
            <w:tcW w:w="3136" w:type="dxa"/>
            <w:vMerge/>
            <w:shd w:val="clear" w:color="auto" w:fill="1E1E1E" w:themeFill="text1" w:themeFillShade="80"/>
            <w:noWrap/>
            <w:vAlign w:val="bottom"/>
            <w:hideMark/>
          </w:tcPr>
          <w:p w14:paraId="5D837483" w14:textId="0AF435F9" w:rsidR="007D025C" w:rsidRPr="00515E76" w:rsidRDefault="007D025C" w:rsidP="007D025C">
            <w:pPr>
              <w:spacing w:after="0" w:line="240" w:lineRule="auto"/>
              <w:rPr>
                <w:rFonts w:ascii="Arial" w:eastAsia="Times New Roman" w:hAnsi="Arial" w:cs="Arial"/>
                <w:color w:val="FFFFFF"/>
                <w:sz w:val="22"/>
                <w:lang w:eastAsia="en-GB"/>
              </w:rPr>
            </w:pPr>
          </w:p>
        </w:tc>
        <w:tc>
          <w:tcPr>
            <w:tcW w:w="1326" w:type="dxa"/>
            <w:shd w:val="clear" w:color="auto" w:fill="1E1E1E" w:themeFill="text1" w:themeFillShade="80"/>
            <w:noWrap/>
            <w:vAlign w:val="bottom"/>
            <w:hideMark/>
          </w:tcPr>
          <w:p w14:paraId="1719B982" w14:textId="062B1DC1" w:rsidR="007D025C" w:rsidRPr="00515E76"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326" w:type="dxa"/>
            <w:shd w:val="clear" w:color="auto" w:fill="1E1E1E" w:themeFill="text1" w:themeFillShade="80"/>
            <w:noWrap/>
            <w:vAlign w:val="bottom"/>
            <w:hideMark/>
          </w:tcPr>
          <w:p w14:paraId="50EE63A0" w14:textId="78ED9A31" w:rsidR="007D025C" w:rsidRPr="00515E76"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326" w:type="dxa"/>
            <w:shd w:val="clear" w:color="auto" w:fill="1E1E1E" w:themeFill="text1" w:themeFillShade="80"/>
            <w:noWrap/>
            <w:vAlign w:val="bottom"/>
            <w:hideMark/>
          </w:tcPr>
          <w:p w14:paraId="6470E231" w14:textId="3A845151" w:rsidR="007D025C" w:rsidRPr="00515E76"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326" w:type="dxa"/>
            <w:shd w:val="clear" w:color="auto" w:fill="1E1E1E" w:themeFill="text1" w:themeFillShade="80"/>
            <w:noWrap/>
            <w:vAlign w:val="bottom"/>
            <w:hideMark/>
          </w:tcPr>
          <w:p w14:paraId="59A24F4F" w14:textId="38A32D4D" w:rsidR="007D025C" w:rsidRPr="00515E76"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326" w:type="dxa"/>
            <w:shd w:val="clear" w:color="auto" w:fill="1E1E1E" w:themeFill="text1" w:themeFillShade="80"/>
            <w:noWrap/>
            <w:vAlign w:val="bottom"/>
            <w:hideMark/>
          </w:tcPr>
          <w:p w14:paraId="42C97DEA" w14:textId="47991CCA" w:rsidR="007D025C" w:rsidRPr="00515E76"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326" w:type="dxa"/>
            <w:shd w:val="clear" w:color="auto" w:fill="1E1E1E" w:themeFill="text1" w:themeFillShade="80"/>
            <w:noWrap/>
            <w:vAlign w:val="bottom"/>
            <w:hideMark/>
          </w:tcPr>
          <w:p w14:paraId="46F04948" w14:textId="07842121" w:rsidR="007D025C" w:rsidRPr="00515E76"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c>
          <w:tcPr>
            <w:tcW w:w="1326" w:type="dxa"/>
            <w:shd w:val="clear" w:color="auto" w:fill="1E1E1E" w:themeFill="text1" w:themeFillShade="80"/>
            <w:noWrap/>
            <w:vAlign w:val="bottom"/>
            <w:hideMark/>
          </w:tcPr>
          <w:p w14:paraId="0B382FBE" w14:textId="222BD4E1" w:rsidR="007D025C" w:rsidRPr="00515E76"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327" w:type="dxa"/>
            <w:shd w:val="clear" w:color="auto" w:fill="1E1E1E" w:themeFill="text1" w:themeFillShade="80"/>
            <w:noWrap/>
            <w:vAlign w:val="bottom"/>
            <w:hideMark/>
          </w:tcPr>
          <w:p w14:paraId="058C44AC" w14:textId="3AC162A7" w:rsidR="007D025C" w:rsidRPr="00515E76"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r>
      <w:tr w:rsidR="00515E76" w:rsidRPr="00515E76" w14:paraId="50F35735" w14:textId="77777777" w:rsidTr="00285DB6">
        <w:trPr>
          <w:trHeight w:val="280"/>
        </w:trPr>
        <w:tc>
          <w:tcPr>
            <w:tcW w:w="3136" w:type="dxa"/>
            <w:shd w:val="clear" w:color="auto" w:fill="auto"/>
            <w:noWrap/>
            <w:vAlign w:val="bottom"/>
            <w:hideMark/>
          </w:tcPr>
          <w:p w14:paraId="554E72D4"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Construction</w:t>
            </w:r>
          </w:p>
        </w:tc>
        <w:tc>
          <w:tcPr>
            <w:tcW w:w="1326" w:type="dxa"/>
            <w:shd w:val="clear" w:color="auto" w:fill="auto"/>
            <w:noWrap/>
            <w:vAlign w:val="bottom"/>
            <w:hideMark/>
          </w:tcPr>
          <w:p w14:paraId="3D98173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3468</w:t>
            </w:r>
          </w:p>
        </w:tc>
        <w:tc>
          <w:tcPr>
            <w:tcW w:w="1326" w:type="dxa"/>
            <w:shd w:val="clear" w:color="auto" w:fill="auto"/>
            <w:noWrap/>
            <w:vAlign w:val="bottom"/>
            <w:hideMark/>
          </w:tcPr>
          <w:p w14:paraId="0EC0726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16%</w:t>
            </w:r>
          </w:p>
        </w:tc>
        <w:tc>
          <w:tcPr>
            <w:tcW w:w="1326" w:type="dxa"/>
            <w:shd w:val="clear" w:color="auto" w:fill="auto"/>
            <w:noWrap/>
            <w:vAlign w:val="bottom"/>
            <w:hideMark/>
          </w:tcPr>
          <w:p w14:paraId="07F19AD6"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3429</w:t>
            </w:r>
          </w:p>
        </w:tc>
        <w:tc>
          <w:tcPr>
            <w:tcW w:w="1326" w:type="dxa"/>
            <w:shd w:val="clear" w:color="auto" w:fill="auto"/>
            <w:noWrap/>
            <w:vAlign w:val="bottom"/>
            <w:hideMark/>
          </w:tcPr>
          <w:p w14:paraId="5ACDA6CF"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16%</w:t>
            </w:r>
          </w:p>
        </w:tc>
        <w:tc>
          <w:tcPr>
            <w:tcW w:w="1326" w:type="dxa"/>
            <w:shd w:val="clear" w:color="auto" w:fill="auto"/>
            <w:noWrap/>
            <w:vAlign w:val="bottom"/>
            <w:hideMark/>
          </w:tcPr>
          <w:p w14:paraId="1E852D5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2317</w:t>
            </w:r>
          </w:p>
        </w:tc>
        <w:tc>
          <w:tcPr>
            <w:tcW w:w="1326" w:type="dxa"/>
            <w:shd w:val="clear" w:color="auto" w:fill="auto"/>
            <w:noWrap/>
            <w:vAlign w:val="bottom"/>
            <w:hideMark/>
          </w:tcPr>
          <w:p w14:paraId="762929C9"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17%</w:t>
            </w:r>
          </w:p>
        </w:tc>
        <w:tc>
          <w:tcPr>
            <w:tcW w:w="1326" w:type="dxa"/>
            <w:shd w:val="clear" w:color="auto" w:fill="auto"/>
            <w:noWrap/>
            <w:vAlign w:val="bottom"/>
            <w:hideMark/>
          </w:tcPr>
          <w:p w14:paraId="2434F34A"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2353</w:t>
            </w:r>
          </w:p>
        </w:tc>
        <w:tc>
          <w:tcPr>
            <w:tcW w:w="1327" w:type="dxa"/>
            <w:shd w:val="clear" w:color="auto" w:fill="auto"/>
            <w:noWrap/>
            <w:vAlign w:val="bottom"/>
            <w:hideMark/>
          </w:tcPr>
          <w:p w14:paraId="1E662DAF"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17%</w:t>
            </w:r>
          </w:p>
        </w:tc>
      </w:tr>
      <w:tr w:rsidR="00515E76" w:rsidRPr="00515E76" w14:paraId="6F8FFB93" w14:textId="77777777" w:rsidTr="00285DB6">
        <w:trPr>
          <w:trHeight w:val="280"/>
        </w:trPr>
        <w:tc>
          <w:tcPr>
            <w:tcW w:w="3136" w:type="dxa"/>
            <w:shd w:val="clear" w:color="auto" w:fill="auto"/>
            <w:noWrap/>
            <w:vAlign w:val="bottom"/>
            <w:hideMark/>
          </w:tcPr>
          <w:p w14:paraId="226574C8"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Finance</w:t>
            </w:r>
          </w:p>
        </w:tc>
        <w:tc>
          <w:tcPr>
            <w:tcW w:w="1326" w:type="dxa"/>
            <w:shd w:val="clear" w:color="auto" w:fill="auto"/>
            <w:noWrap/>
            <w:vAlign w:val="bottom"/>
            <w:hideMark/>
          </w:tcPr>
          <w:p w14:paraId="293DDF0B"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252</w:t>
            </w:r>
          </w:p>
        </w:tc>
        <w:tc>
          <w:tcPr>
            <w:tcW w:w="1326" w:type="dxa"/>
            <w:shd w:val="clear" w:color="auto" w:fill="auto"/>
            <w:noWrap/>
            <w:vAlign w:val="bottom"/>
            <w:hideMark/>
          </w:tcPr>
          <w:p w14:paraId="45A2804A"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062061D1"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131</w:t>
            </w:r>
          </w:p>
        </w:tc>
        <w:tc>
          <w:tcPr>
            <w:tcW w:w="1326" w:type="dxa"/>
            <w:shd w:val="clear" w:color="auto" w:fill="auto"/>
            <w:noWrap/>
            <w:vAlign w:val="bottom"/>
            <w:hideMark/>
          </w:tcPr>
          <w:p w14:paraId="2355349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16D052E3"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94</w:t>
            </w:r>
          </w:p>
        </w:tc>
        <w:tc>
          <w:tcPr>
            <w:tcW w:w="1326" w:type="dxa"/>
            <w:shd w:val="clear" w:color="auto" w:fill="auto"/>
            <w:noWrap/>
            <w:vAlign w:val="bottom"/>
            <w:hideMark/>
          </w:tcPr>
          <w:p w14:paraId="51089EDD"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52C35A4D"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186</w:t>
            </w:r>
          </w:p>
        </w:tc>
        <w:tc>
          <w:tcPr>
            <w:tcW w:w="1327" w:type="dxa"/>
            <w:shd w:val="clear" w:color="auto" w:fill="auto"/>
            <w:noWrap/>
            <w:vAlign w:val="bottom"/>
            <w:hideMark/>
          </w:tcPr>
          <w:p w14:paraId="2B6C29E5"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r>
      <w:tr w:rsidR="00515E76" w:rsidRPr="00515E76" w14:paraId="7F34A065" w14:textId="77777777" w:rsidTr="00285DB6">
        <w:trPr>
          <w:trHeight w:val="280"/>
        </w:trPr>
        <w:tc>
          <w:tcPr>
            <w:tcW w:w="3136" w:type="dxa"/>
            <w:shd w:val="clear" w:color="auto" w:fill="auto"/>
            <w:noWrap/>
            <w:vAlign w:val="bottom"/>
            <w:hideMark/>
          </w:tcPr>
          <w:p w14:paraId="01B317E3"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Health</w:t>
            </w:r>
          </w:p>
        </w:tc>
        <w:tc>
          <w:tcPr>
            <w:tcW w:w="1326" w:type="dxa"/>
            <w:shd w:val="clear" w:color="auto" w:fill="auto"/>
            <w:noWrap/>
            <w:vAlign w:val="bottom"/>
            <w:hideMark/>
          </w:tcPr>
          <w:p w14:paraId="4EA81F14"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4153</w:t>
            </w:r>
          </w:p>
        </w:tc>
        <w:tc>
          <w:tcPr>
            <w:tcW w:w="1326" w:type="dxa"/>
            <w:shd w:val="clear" w:color="auto" w:fill="auto"/>
            <w:noWrap/>
            <w:vAlign w:val="bottom"/>
            <w:hideMark/>
          </w:tcPr>
          <w:p w14:paraId="22BD244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19%</w:t>
            </w:r>
          </w:p>
        </w:tc>
        <w:tc>
          <w:tcPr>
            <w:tcW w:w="1326" w:type="dxa"/>
            <w:shd w:val="clear" w:color="auto" w:fill="auto"/>
            <w:noWrap/>
            <w:vAlign w:val="bottom"/>
            <w:hideMark/>
          </w:tcPr>
          <w:p w14:paraId="4D257263"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4142</w:t>
            </w:r>
          </w:p>
        </w:tc>
        <w:tc>
          <w:tcPr>
            <w:tcW w:w="1326" w:type="dxa"/>
            <w:shd w:val="clear" w:color="auto" w:fill="auto"/>
            <w:noWrap/>
            <w:vAlign w:val="bottom"/>
            <w:hideMark/>
          </w:tcPr>
          <w:p w14:paraId="30A21B74"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19%</w:t>
            </w:r>
          </w:p>
        </w:tc>
        <w:tc>
          <w:tcPr>
            <w:tcW w:w="1326" w:type="dxa"/>
            <w:shd w:val="clear" w:color="auto" w:fill="auto"/>
            <w:noWrap/>
            <w:vAlign w:val="bottom"/>
            <w:hideMark/>
          </w:tcPr>
          <w:p w14:paraId="560402A9"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1871</w:t>
            </w:r>
          </w:p>
        </w:tc>
        <w:tc>
          <w:tcPr>
            <w:tcW w:w="1326" w:type="dxa"/>
            <w:shd w:val="clear" w:color="auto" w:fill="auto"/>
            <w:noWrap/>
            <w:vAlign w:val="bottom"/>
            <w:hideMark/>
          </w:tcPr>
          <w:p w14:paraId="72E6FF35"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14%</w:t>
            </w:r>
          </w:p>
        </w:tc>
        <w:tc>
          <w:tcPr>
            <w:tcW w:w="1326" w:type="dxa"/>
            <w:shd w:val="clear" w:color="auto" w:fill="auto"/>
            <w:noWrap/>
            <w:vAlign w:val="bottom"/>
            <w:hideMark/>
          </w:tcPr>
          <w:p w14:paraId="22D99116"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1881</w:t>
            </w:r>
          </w:p>
        </w:tc>
        <w:tc>
          <w:tcPr>
            <w:tcW w:w="1327" w:type="dxa"/>
            <w:shd w:val="clear" w:color="auto" w:fill="auto"/>
            <w:noWrap/>
            <w:vAlign w:val="bottom"/>
            <w:hideMark/>
          </w:tcPr>
          <w:p w14:paraId="0F9FC426"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14%</w:t>
            </w:r>
          </w:p>
        </w:tc>
      </w:tr>
      <w:tr w:rsidR="00515E76" w:rsidRPr="00515E76" w14:paraId="15E06EC1" w14:textId="77777777" w:rsidTr="00285DB6">
        <w:trPr>
          <w:trHeight w:val="280"/>
        </w:trPr>
        <w:tc>
          <w:tcPr>
            <w:tcW w:w="3136" w:type="dxa"/>
            <w:shd w:val="clear" w:color="auto" w:fill="auto"/>
            <w:noWrap/>
            <w:vAlign w:val="bottom"/>
            <w:hideMark/>
          </w:tcPr>
          <w:p w14:paraId="20FA448B"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IT / Media Services</w:t>
            </w:r>
          </w:p>
        </w:tc>
        <w:tc>
          <w:tcPr>
            <w:tcW w:w="1326" w:type="dxa"/>
            <w:shd w:val="clear" w:color="auto" w:fill="auto"/>
            <w:noWrap/>
            <w:vAlign w:val="bottom"/>
            <w:hideMark/>
          </w:tcPr>
          <w:p w14:paraId="3C245A18"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976</w:t>
            </w:r>
          </w:p>
        </w:tc>
        <w:tc>
          <w:tcPr>
            <w:tcW w:w="1326" w:type="dxa"/>
            <w:shd w:val="clear" w:color="auto" w:fill="auto"/>
            <w:noWrap/>
            <w:vAlign w:val="bottom"/>
            <w:hideMark/>
          </w:tcPr>
          <w:p w14:paraId="59A11D23"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w:t>
            </w:r>
          </w:p>
        </w:tc>
        <w:tc>
          <w:tcPr>
            <w:tcW w:w="1326" w:type="dxa"/>
            <w:shd w:val="clear" w:color="auto" w:fill="auto"/>
            <w:noWrap/>
            <w:vAlign w:val="bottom"/>
            <w:hideMark/>
          </w:tcPr>
          <w:p w14:paraId="14E7C06D"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976</w:t>
            </w:r>
          </w:p>
        </w:tc>
        <w:tc>
          <w:tcPr>
            <w:tcW w:w="1326" w:type="dxa"/>
            <w:shd w:val="clear" w:color="auto" w:fill="auto"/>
            <w:noWrap/>
            <w:vAlign w:val="bottom"/>
            <w:hideMark/>
          </w:tcPr>
          <w:p w14:paraId="19CDE0FA"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w:t>
            </w:r>
          </w:p>
        </w:tc>
        <w:tc>
          <w:tcPr>
            <w:tcW w:w="1326" w:type="dxa"/>
            <w:shd w:val="clear" w:color="auto" w:fill="auto"/>
            <w:noWrap/>
            <w:vAlign w:val="bottom"/>
            <w:hideMark/>
          </w:tcPr>
          <w:p w14:paraId="0A3CA653"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779</w:t>
            </w:r>
          </w:p>
        </w:tc>
        <w:tc>
          <w:tcPr>
            <w:tcW w:w="1326" w:type="dxa"/>
            <w:shd w:val="clear" w:color="auto" w:fill="auto"/>
            <w:noWrap/>
            <w:vAlign w:val="bottom"/>
            <w:hideMark/>
          </w:tcPr>
          <w:p w14:paraId="53C566EA"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6%</w:t>
            </w:r>
          </w:p>
        </w:tc>
        <w:tc>
          <w:tcPr>
            <w:tcW w:w="1326" w:type="dxa"/>
            <w:shd w:val="clear" w:color="auto" w:fill="auto"/>
            <w:noWrap/>
            <w:vAlign w:val="bottom"/>
            <w:hideMark/>
          </w:tcPr>
          <w:p w14:paraId="5709F1A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779</w:t>
            </w:r>
          </w:p>
        </w:tc>
        <w:tc>
          <w:tcPr>
            <w:tcW w:w="1327" w:type="dxa"/>
            <w:shd w:val="clear" w:color="auto" w:fill="auto"/>
            <w:noWrap/>
            <w:vAlign w:val="bottom"/>
            <w:hideMark/>
          </w:tcPr>
          <w:p w14:paraId="33887AEC"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6%</w:t>
            </w:r>
          </w:p>
        </w:tc>
      </w:tr>
      <w:tr w:rsidR="00515E76" w:rsidRPr="00515E76" w14:paraId="6ACBC8EE" w14:textId="77777777" w:rsidTr="00285DB6">
        <w:trPr>
          <w:trHeight w:val="280"/>
        </w:trPr>
        <w:tc>
          <w:tcPr>
            <w:tcW w:w="3136" w:type="dxa"/>
            <w:shd w:val="clear" w:color="auto" w:fill="auto"/>
            <w:noWrap/>
            <w:vAlign w:val="bottom"/>
            <w:hideMark/>
          </w:tcPr>
          <w:p w14:paraId="5E058C5F"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Manufacturing / Engineering</w:t>
            </w:r>
          </w:p>
        </w:tc>
        <w:tc>
          <w:tcPr>
            <w:tcW w:w="1326" w:type="dxa"/>
            <w:shd w:val="clear" w:color="auto" w:fill="auto"/>
            <w:noWrap/>
            <w:vAlign w:val="bottom"/>
            <w:hideMark/>
          </w:tcPr>
          <w:p w14:paraId="15E70370"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3431</w:t>
            </w:r>
          </w:p>
        </w:tc>
        <w:tc>
          <w:tcPr>
            <w:tcW w:w="1326" w:type="dxa"/>
            <w:shd w:val="clear" w:color="auto" w:fill="auto"/>
            <w:noWrap/>
            <w:vAlign w:val="bottom"/>
            <w:hideMark/>
          </w:tcPr>
          <w:p w14:paraId="5A7B9AE1"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16%</w:t>
            </w:r>
          </w:p>
        </w:tc>
        <w:tc>
          <w:tcPr>
            <w:tcW w:w="1326" w:type="dxa"/>
            <w:shd w:val="clear" w:color="auto" w:fill="auto"/>
            <w:noWrap/>
            <w:vAlign w:val="bottom"/>
            <w:hideMark/>
          </w:tcPr>
          <w:p w14:paraId="52F1969C"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3406</w:t>
            </w:r>
          </w:p>
        </w:tc>
        <w:tc>
          <w:tcPr>
            <w:tcW w:w="1326" w:type="dxa"/>
            <w:shd w:val="clear" w:color="auto" w:fill="auto"/>
            <w:noWrap/>
            <w:vAlign w:val="bottom"/>
            <w:hideMark/>
          </w:tcPr>
          <w:p w14:paraId="192BB59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16%</w:t>
            </w:r>
          </w:p>
        </w:tc>
        <w:tc>
          <w:tcPr>
            <w:tcW w:w="1326" w:type="dxa"/>
            <w:shd w:val="clear" w:color="auto" w:fill="auto"/>
            <w:noWrap/>
            <w:vAlign w:val="bottom"/>
            <w:hideMark/>
          </w:tcPr>
          <w:p w14:paraId="3CE2304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2469</w:t>
            </w:r>
          </w:p>
        </w:tc>
        <w:tc>
          <w:tcPr>
            <w:tcW w:w="1326" w:type="dxa"/>
            <w:shd w:val="clear" w:color="auto" w:fill="auto"/>
            <w:noWrap/>
            <w:vAlign w:val="bottom"/>
            <w:hideMark/>
          </w:tcPr>
          <w:p w14:paraId="4C6400F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18%</w:t>
            </w:r>
          </w:p>
        </w:tc>
        <w:tc>
          <w:tcPr>
            <w:tcW w:w="1326" w:type="dxa"/>
            <w:shd w:val="clear" w:color="auto" w:fill="auto"/>
            <w:noWrap/>
            <w:vAlign w:val="bottom"/>
            <w:hideMark/>
          </w:tcPr>
          <w:p w14:paraId="3386F640"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2473</w:t>
            </w:r>
          </w:p>
        </w:tc>
        <w:tc>
          <w:tcPr>
            <w:tcW w:w="1327" w:type="dxa"/>
            <w:shd w:val="clear" w:color="auto" w:fill="auto"/>
            <w:noWrap/>
            <w:vAlign w:val="bottom"/>
            <w:hideMark/>
          </w:tcPr>
          <w:p w14:paraId="5BA1D741"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18%</w:t>
            </w:r>
          </w:p>
        </w:tc>
      </w:tr>
      <w:tr w:rsidR="00515E76" w:rsidRPr="00515E76" w14:paraId="4EBFF4C2" w14:textId="77777777" w:rsidTr="00285DB6">
        <w:trPr>
          <w:trHeight w:val="280"/>
        </w:trPr>
        <w:tc>
          <w:tcPr>
            <w:tcW w:w="3136" w:type="dxa"/>
            <w:shd w:val="clear" w:color="auto" w:fill="auto"/>
            <w:noWrap/>
            <w:vAlign w:val="bottom"/>
            <w:hideMark/>
          </w:tcPr>
          <w:p w14:paraId="26E83704"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Other Services</w:t>
            </w:r>
          </w:p>
        </w:tc>
        <w:tc>
          <w:tcPr>
            <w:tcW w:w="1326" w:type="dxa"/>
            <w:shd w:val="clear" w:color="auto" w:fill="auto"/>
            <w:noWrap/>
            <w:vAlign w:val="bottom"/>
            <w:hideMark/>
          </w:tcPr>
          <w:p w14:paraId="3593654D"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3796</w:t>
            </w:r>
          </w:p>
        </w:tc>
        <w:tc>
          <w:tcPr>
            <w:tcW w:w="1326" w:type="dxa"/>
            <w:shd w:val="clear" w:color="auto" w:fill="auto"/>
            <w:noWrap/>
            <w:vAlign w:val="bottom"/>
            <w:hideMark/>
          </w:tcPr>
          <w:p w14:paraId="72A2146F"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17%</w:t>
            </w:r>
          </w:p>
        </w:tc>
        <w:tc>
          <w:tcPr>
            <w:tcW w:w="1326" w:type="dxa"/>
            <w:shd w:val="clear" w:color="auto" w:fill="auto"/>
            <w:noWrap/>
            <w:vAlign w:val="bottom"/>
            <w:hideMark/>
          </w:tcPr>
          <w:p w14:paraId="4EF6E1E1"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3792</w:t>
            </w:r>
          </w:p>
        </w:tc>
        <w:tc>
          <w:tcPr>
            <w:tcW w:w="1326" w:type="dxa"/>
            <w:shd w:val="clear" w:color="auto" w:fill="auto"/>
            <w:noWrap/>
            <w:vAlign w:val="bottom"/>
            <w:hideMark/>
          </w:tcPr>
          <w:p w14:paraId="704462C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17%</w:t>
            </w:r>
          </w:p>
        </w:tc>
        <w:tc>
          <w:tcPr>
            <w:tcW w:w="1326" w:type="dxa"/>
            <w:shd w:val="clear" w:color="auto" w:fill="auto"/>
            <w:noWrap/>
            <w:vAlign w:val="bottom"/>
            <w:hideMark/>
          </w:tcPr>
          <w:p w14:paraId="0A8F7286"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2650</w:t>
            </w:r>
          </w:p>
        </w:tc>
        <w:tc>
          <w:tcPr>
            <w:tcW w:w="1326" w:type="dxa"/>
            <w:shd w:val="clear" w:color="auto" w:fill="auto"/>
            <w:noWrap/>
            <w:vAlign w:val="bottom"/>
            <w:hideMark/>
          </w:tcPr>
          <w:p w14:paraId="3C29318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20%</w:t>
            </w:r>
          </w:p>
        </w:tc>
        <w:tc>
          <w:tcPr>
            <w:tcW w:w="1326" w:type="dxa"/>
            <w:shd w:val="clear" w:color="auto" w:fill="auto"/>
            <w:noWrap/>
            <w:vAlign w:val="bottom"/>
            <w:hideMark/>
          </w:tcPr>
          <w:p w14:paraId="135EFB3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2650</w:t>
            </w:r>
          </w:p>
        </w:tc>
        <w:tc>
          <w:tcPr>
            <w:tcW w:w="1327" w:type="dxa"/>
            <w:shd w:val="clear" w:color="auto" w:fill="auto"/>
            <w:noWrap/>
            <w:vAlign w:val="bottom"/>
            <w:hideMark/>
          </w:tcPr>
          <w:p w14:paraId="3DD92728"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19%</w:t>
            </w:r>
          </w:p>
        </w:tc>
      </w:tr>
      <w:tr w:rsidR="00515E76" w:rsidRPr="00515E76" w14:paraId="79E30D9A" w14:textId="77777777" w:rsidTr="00285DB6">
        <w:trPr>
          <w:trHeight w:val="280"/>
        </w:trPr>
        <w:tc>
          <w:tcPr>
            <w:tcW w:w="3136" w:type="dxa"/>
            <w:shd w:val="clear" w:color="auto" w:fill="auto"/>
            <w:noWrap/>
            <w:vAlign w:val="bottom"/>
            <w:hideMark/>
          </w:tcPr>
          <w:p w14:paraId="351D9E67"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Transportation</w:t>
            </w:r>
          </w:p>
        </w:tc>
        <w:tc>
          <w:tcPr>
            <w:tcW w:w="1326" w:type="dxa"/>
            <w:shd w:val="clear" w:color="auto" w:fill="auto"/>
            <w:noWrap/>
            <w:vAlign w:val="bottom"/>
            <w:hideMark/>
          </w:tcPr>
          <w:p w14:paraId="4C52ACC9"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478</w:t>
            </w:r>
          </w:p>
        </w:tc>
        <w:tc>
          <w:tcPr>
            <w:tcW w:w="1326" w:type="dxa"/>
            <w:shd w:val="clear" w:color="auto" w:fill="auto"/>
            <w:noWrap/>
            <w:vAlign w:val="bottom"/>
            <w:hideMark/>
          </w:tcPr>
          <w:p w14:paraId="1ABB6CEB"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w:t>
            </w:r>
          </w:p>
        </w:tc>
        <w:tc>
          <w:tcPr>
            <w:tcW w:w="1326" w:type="dxa"/>
            <w:shd w:val="clear" w:color="auto" w:fill="auto"/>
            <w:noWrap/>
            <w:vAlign w:val="bottom"/>
            <w:hideMark/>
          </w:tcPr>
          <w:p w14:paraId="234E3B4E"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478</w:t>
            </w:r>
          </w:p>
        </w:tc>
        <w:tc>
          <w:tcPr>
            <w:tcW w:w="1326" w:type="dxa"/>
            <w:shd w:val="clear" w:color="auto" w:fill="auto"/>
            <w:noWrap/>
            <w:vAlign w:val="bottom"/>
            <w:hideMark/>
          </w:tcPr>
          <w:p w14:paraId="0B45E134"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w:t>
            </w:r>
          </w:p>
        </w:tc>
        <w:tc>
          <w:tcPr>
            <w:tcW w:w="1326" w:type="dxa"/>
            <w:shd w:val="clear" w:color="auto" w:fill="auto"/>
            <w:noWrap/>
            <w:vAlign w:val="bottom"/>
            <w:hideMark/>
          </w:tcPr>
          <w:p w14:paraId="12DD2E68"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21</w:t>
            </w:r>
          </w:p>
        </w:tc>
        <w:tc>
          <w:tcPr>
            <w:tcW w:w="1326" w:type="dxa"/>
            <w:shd w:val="clear" w:color="auto" w:fill="auto"/>
            <w:noWrap/>
            <w:vAlign w:val="bottom"/>
            <w:hideMark/>
          </w:tcPr>
          <w:p w14:paraId="4A4A0D31"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0%</w:t>
            </w:r>
          </w:p>
        </w:tc>
        <w:tc>
          <w:tcPr>
            <w:tcW w:w="1326" w:type="dxa"/>
            <w:shd w:val="clear" w:color="auto" w:fill="auto"/>
            <w:noWrap/>
            <w:vAlign w:val="bottom"/>
            <w:hideMark/>
          </w:tcPr>
          <w:p w14:paraId="15E90099"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21</w:t>
            </w:r>
          </w:p>
        </w:tc>
        <w:tc>
          <w:tcPr>
            <w:tcW w:w="1327" w:type="dxa"/>
            <w:shd w:val="clear" w:color="auto" w:fill="auto"/>
            <w:noWrap/>
            <w:vAlign w:val="bottom"/>
            <w:hideMark/>
          </w:tcPr>
          <w:p w14:paraId="26C8A15C"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0%</w:t>
            </w:r>
          </w:p>
        </w:tc>
      </w:tr>
      <w:tr w:rsidR="00515E76" w:rsidRPr="00515E76" w14:paraId="36528D47" w14:textId="77777777" w:rsidTr="00285DB6">
        <w:trPr>
          <w:trHeight w:val="280"/>
        </w:trPr>
        <w:tc>
          <w:tcPr>
            <w:tcW w:w="3136" w:type="dxa"/>
            <w:shd w:val="clear" w:color="auto" w:fill="auto"/>
            <w:noWrap/>
            <w:vAlign w:val="bottom"/>
            <w:hideMark/>
          </w:tcPr>
          <w:p w14:paraId="5BE09FCE" w14:textId="77777777" w:rsidR="00515E76" w:rsidRPr="00515E76" w:rsidRDefault="00515E76" w:rsidP="00171B5E">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Utilities / mining</w:t>
            </w:r>
          </w:p>
        </w:tc>
        <w:tc>
          <w:tcPr>
            <w:tcW w:w="1326" w:type="dxa"/>
            <w:shd w:val="clear" w:color="auto" w:fill="auto"/>
            <w:noWrap/>
            <w:vAlign w:val="bottom"/>
            <w:hideMark/>
          </w:tcPr>
          <w:p w14:paraId="535F8F3B"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203</w:t>
            </w:r>
          </w:p>
        </w:tc>
        <w:tc>
          <w:tcPr>
            <w:tcW w:w="1326" w:type="dxa"/>
            <w:shd w:val="clear" w:color="auto" w:fill="auto"/>
            <w:noWrap/>
            <w:vAlign w:val="bottom"/>
            <w:hideMark/>
          </w:tcPr>
          <w:p w14:paraId="1406ABC5"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5EF8562B"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203</w:t>
            </w:r>
          </w:p>
        </w:tc>
        <w:tc>
          <w:tcPr>
            <w:tcW w:w="1326" w:type="dxa"/>
            <w:shd w:val="clear" w:color="auto" w:fill="auto"/>
            <w:noWrap/>
            <w:vAlign w:val="bottom"/>
            <w:hideMark/>
          </w:tcPr>
          <w:p w14:paraId="780E92E6"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6226753E"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140</w:t>
            </w:r>
          </w:p>
        </w:tc>
        <w:tc>
          <w:tcPr>
            <w:tcW w:w="1326" w:type="dxa"/>
            <w:shd w:val="clear" w:color="auto" w:fill="auto"/>
            <w:noWrap/>
            <w:vAlign w:val="bottom"/>
            <w:hideMark/>
          </w:tcPr>
          <w:p w14:paraId="786CB6BE"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c>
          <w:tcPr>
            <w:tcW w:w="1326" w:type="dxa"/>
            <w:shd w:val="clear" w:color="auto" w:fill="auto"/>
            <w:noWrap/>
            <w:vAlign w:val="bottom"/>
            <w:hideMark/>
          </w:tcPr>
          <w:p w14:paraId="7DAB9473"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140</w:t>
            </w:r>
          </w:p>
        </w:tc>
        <w:tc>
          <w:tcPr>
            <w:tcW w:w="1327" w:type="dxa"/>
            <w:shd w:val="clear" w:color="auto" w:fill="auto"/>
            <w:noWrap/>
            <w:vAlign w:val="bottom"/>
            <w:hideMark/>
          </w:tcPr>
          <w:p w14:paraId="3A6B02AE" w14:textId="77777777" w:rsidR="00515E76" w:rsidRPr="00515E76" w:rsidRDefault="00515E76" w:rsidP="00171B5E">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1%</w:t>
            </w:r>
          </w:p>
        </w:tc>
      </w:tr>
      <w:tr w:rsidR="00515E76" w:rsidRPr="00515E76" w14:paraId="03E02154" w14:textId="77777777" w:rsidTr="00285DB6">
        <w:trPr>
          <w:trHeight w:val="280"/>
        </w:trPr>
        <w:tc>
          <w:tcPr>
            <w:tcW w:w="3136" w:type="dxa"/>
            <w:shd w:val="clear" w:color="auto" w:fill="auto"/>
            <w:noWrap/>
            <w:vAlign w:val="bottom"/>
            <w:hideMark/>
          </w:tcPr>
          <w:p w14:paraId="168DBC37" w14:textId="77777777" w:rsidR="00515E76" w:rsidRPr="00515E76" w:rsidRDefault="00515E76" w:rsidP="00515E76">
            <w:pPr>
              <w:spacing w:after="0" w:line="240" w:lineRule="auto"/>
              <w:rPr>
                <w:rFonts w:ascii="Arial" w:eastAsia="Times New Roman" w:hAnsi="Arial" w:cs="Arial"/>
                <w:color w:val="000000"/>
                <w:sz w:val="22"/>
                <w:lang w:eastAsia="en-GB"/>
              </w:rPr>
            </w:pPr>
            <w:r w:rsidRPr="00515E76">
              <w:rPr>
                <w:rFonts w:ascii="Arial" w:eastAsia="Times New Roman" w:hAnsi="Arial" w:cs="Arial"/>
                <w:color w:val="000000"/>
                <w:sz w:val="22"/>
                <w:lang w:eastAsia="en-GB"/>
              </w:rPr>
              <w:t>Unknown</w:t>
            </w:r>
          </w:p>
        </w:tc>
        <w:tc>
          <w:tcPr>
            <w:tcW w:w="1326" w:type="dxa"/>
            <w:shd w:val="clear" w:color="auto" w:fill="auto"/>
            <w:noWrap/>
            <w:vAlign w:val="bottom"/>
            <w:hideMark/>
          </w:tcPr>
          <w:p w14:paraId="567A59C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5195</w:t>
            </w:r>
          </w:p>
        </w:tc>
        <w:tc>
          <w:tcPr>
            <w:tcW w:w="1326" w:type="dxa"/>
            <w:shd w:val="clear" w:color="auto" w:fill="auto"/>
            <w:noWrap/>
            <w:vAlign w:val="bottom"/>
            <w:hideMark/>
          </w:tcPr>
          <w:p w14:paraId="2ED3124B"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w:t>
            </w:r>
          </w:p>
        </w:tc>
        <w:tc>
          <w:tcPr>
            <w:tcW w:w="1326" w:type="dxa"/>
            <w:shd w:val="clear" w:color="auto" w:fill="auto"/>
            <w:noWrap/>
            <w:vAlign w:val="bottom"/>
            <w:hideMark/>
          </w:tcPr>
          <w:p w14:paraId="72718968"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5152</w:t>
            </w:r>
          </w:p>
        </w:tc>
        <w:tc>
          <w:tcPr>
            <w:tcW w:w="1326" w:type="dxa"/>
            <w:shd w:val="clear" w:color="auto" w:fill="auto"/>
            <w:noWrap/>
            <w:vAlign w:val="bottom"/>
            <w:hideMark/>
          </w:tcPr>
          <w:p w14:paraId="08B14389"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w:t>
            </w:r>
          </w:p>
        </w:tc>
        <w:tc>
          <w:tcPr>
            <w:tcW w:w="1326" w:type="dxa"/>
            <w:shd w:val="clear" w:color="auto" w:fill="auto"/>
            <w:noWrap/>
            <w:vAlign w:val="bottom"/>
            <w:hideMark/>
          </w:tcPr>
          <w:p w14:paraId="13788FDA"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3234</w:t>
            </w:r>
          </w:p>
        </w:tc>
        <w:tc>
          <w:tcPr>
            <w:tcW w:w="1326" w:type="dxa"/>
            <w:shd w:val="clear" w:color="auto" w:fill="auto"/>
            <w:noWrap/>
            <w:vAlign w:val="bottom"/>
            <w:hideMark/>
          </w:tcPr>
          <w:p w14:paraId="133350B3"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w:t>
            </w:r>
          </w:p>
        </w:tc>
        <w:tc>
          <w:tcPr>
            <w:tcW w:w="1326" w:type="dxa"/>
            <w:shd w:val="clear" w:color="auto" w:fill="auto"/>
            <w:noWrap/>
            <w:vAlign w:val="bottom"/>
            <w:hideMark/>
          </w:tcPr>
          <w:p w14:paraId="32ABA6D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3270</w:t>
            </w:r>
          </w:p>
        </w:tc>
        <w:tc>
          <w:tcPr>
            <w:tcW w:w="1327" w:type="dxa"/>
            <w:shd w:val="clear" w:color="auto" w:fill="auto"/>
            <w:noWrap/>
            <w:vAlign w:val="bottom"/>
            <w:hideMark/>
          </w:tcPr>
          <w:p w14:paraId="7E2C4857" w14:textId="77777777" w:rsidR="00515E76" w:rsidRPr="00515E76" w:rsidRDefault="00515E76" w:rsidP="00515E76">
            <w:pPr>
              <w:spacing w:after="0" w:line="240" w:lineRule="auto"/>
              <w:jc w:val="right"/>
              <w:rPr>
                <w:rFonts w:ascii="Arial" w:eastAsia="Times New Roman" w:hAnsi="Arial" w:cs="Arial"/>
                <w:color w:val="000000"/>
                <w:sz w:val="22"/>
                <w:lang w:eastAsia="en-GB"/>
              </w:rPr>
            </w:pPr>
            <w:r w:rsidRPr="00515E76">
              <w:rPr>
                <w:rFonts w:ascii="Arial" w:eastAsia="Times New Roman" w:hAnsi="Arial" w:cs="Arial"/>
                <w:color w:val="000000"/>
                <w:sz w:val="22"/>
                <w:lang w:eastAsia="en-GB"/>
              </w:rPr>
              <w:t>24%</w:t>
            </w:r>
          </w:p>
        </w:tc>
      </w:tr>
      <w:tr w:rsidR="00515E76" w:rsidRPr="00FB67CF" w14:paraId="1BDF9DF4" w14:textId="77777777" w:rsidTr="00285DB6">
        <w:trPr>
          <w:trHeight w:val="280"/>
        </w:trPr>
        <w:tc>
          <w:tcPr>
            <w:tcW w:w="3136" w:type="dxa"/>
            <w:shd w:val="clear" w:color="auto" w:fill="auto"/>
            <w:noWrap/>
            <w:vAlign w:val="bottom"/>
            <w:hideMark/>
          </w:tcPr>
          <w:p w14:paraId="242FEA7A" w14:textId="088F5697" w:rsidR="00515E76" w:rsidRPr="00FB67CF" w:rsidRDefault="004E0390" w:rsidP="00515E7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326" w:type="dxa"/>
            <w:shd w:val="clear" w:color="auto" w:fill="auto"/>
            <w:noWrap/>
            <w:vAlign w:val="bottom"/>
            <w:hideMark/>
          </w:tcPr>
          <w:p w14:paraId="5D431C24" w14:textId="77777777" w:rsidR="00515E76" w:rsidRPr="00FB67CF" w:rsidRDefault="00515E76" w:rsidP="00515E7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21952</w:t>
            </w:r>
          </w:p>
        </w:tc>
        <w:tc>
          <w:tcPr>
            <w:tcW w:w="1326" w:type="dxa"/>
            <w:shd w:val="clear" w:color="auto" w:fill="auto"/>
            <w:noWrap/>
            <w:vAlign w:val="bottom"/>
            <w:hideMark/>
          </w:tcPr>
          <w:p w14:paraId="729B7867" w14:textId="77777777" w:rsidR="00515E76" w:rsidRPr="00FB67CF" w:rsidRDefault="00515E76" w:rsidP="00515E7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326" w:type="dxa"/>
            <w:shd w:val="clear" w:color="auto" w:fill="auto"/>
            <w:noWrap/>
            <w:vAlign w:val="bottom"/>
            <w:hideMark/>
          </w:tcPr>
          <w:p w14:paraId="5166F3C3" w14:textId="77777777" w:rsidR="00515E76" w:rsidRPr="00FB67CF" w:rsidRDefault="00515E76" w:rsidP="00515E7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21709</w:t>
            </w:r>
          </w:p>
        </w:tc>
        <w:tc>
          <w:tcPr>
            <w:tcW w:w="1326" w:type="dxa"/>
            <w:shd w:val="clear" w:color="auto" w:fill="auto"/>
            <w:noWrap/>
            <w:vAlign w:val="bottom"/>
            <w:hideMark/>
          </w:tcPr>
          <w:p w14:paraId="75A272DA" w14:textId="77777777" w:rsidR="00515E76" w:rsidRPr="00FB67CF" w:rsidRDefault="00515E76" w:rsidP="00515E7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326" w:type="dxa"/>
            <w:shd w:val="clear" w:color="auto" w:fill="auto"/>
            <w:noWrap/>
            <w:vAlign w:val="bottom"/>
            <w:hideMark/>
          </w:tcPr>
          <w:p w14:paraId="741D0E6D" w14:textId="77777777" w:rsidR="00515E76" w:rsidRPr="00FB67CF" w:rsidRDefault="00515E76" w:rsidP="00515E7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326" w:type="dxa"/>
            <w:shd w:val="clear" w:color="auto" w:fill="auto"/>
            <w:noWrap/>
            <w:vAlign w:val="bottom"/>
            <w:hideMark/>
          </w:tcPr>
          <w:p w14:paraId="19BF67E8" w14:textId="77777777" w:rsidR="00515E76" w:rsidRPr="00FB67CF" w:rsidRDefault="00515E76" w:rsidP="00515E7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326" w:type="dxa"/>
            <w:shd w:val="clear" w:color="auto" w:fill="auto"/>
            <w:noWrap/>
            <w:vAlign w:val="bottom"/>
            <w:hideMark/>
          </w:tcPr>
          <w:p w14:paraId="5F01EFF1" w14:textId="77777777" w:rsidR="00515E76" w:rsidRPr="00FB67CF" w:rsidRDefault="00515E76" w:rsidP="00515E7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327" w:type="dxa"/>
            <w:shd w:val="clear" w:color="auto" w:fill="auto"/>
            <w:noWrap/>
            <w:vAlign w:val="bottom"/>
            <w:hideMark/>
          </w:tcPr>
          <w:p w14:paraId="685EE763" w14:textId="77777777" w:rsidR="00515E76" w:rsidRPr="00FB67CF" w:rsidRDefault="00515E76" w:rsidP="00515E7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2752A634" w14:textId="77777777" w:rsidR="00515E76" w:rsidRDefault="00515E76" w:rsidP="00DA7C34"/>
    <w:p w14:paraId="6E6C55A2" w14:textId="672F8B38" w:rsidR="004E0390" w:rsidRDefault="004E0390" w:rsidP="004E0390">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22</w:t>
      </w:r>
      <w:r w:rsidR="007003A7">
        <w:rPr>
          <w:noProof/>
        </w:rPr>
        <w:fldChar w:fldCharType="end"/>
      </w:r>
      <w:r>
        <w:t>: Learner counts based on local authority in which the employer is based</w:t>
      </w:r>
    </w:p>
    <w:tbl>
      <w:tblPr>
        <w:tblW w:w="137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71"/>
        <w:gridCol w:w="1399"/>
        <w:gridCol w:w="1400"/>
        <w:gridCol w:w="1400"/>
        <w:gridCol w:w="1400"/>
        <w:gridCol w:w="1400"/>
        <w:gridCol w:w="1400"/>
        <w:gridCol w:w="1400"/>
        <w:gridCol w:w="1400"/>
      </w:tblGrid>
      <w:tr w:rsidR="007D025C" w:rsidRPr="004E0390" w14:paraId="6CA75D91" w14:textId="77777777" w:rsidTr="00462E78">
        <w:trPr>
          <w:trHeight w:val="280"/>
        </w:trPr>
        <w:tc>
          <w:tcPr>
            <w:tcW w:w="2571" w:type="dxa"/>
            <w:vMerge w:val="restart"/>
            <w:shd w:val="clear" w:color="auto" w:fill="1E1E1E" w:themeFill="text1" w:themeFillShade="80"/>
            <w:noWrap/>
            <w:vAlign w:val="bottom"/>
            <w:hideMark/>
          </w:tcPr>
          <w:p w14:paraId="0CFD59D7" w14:textId="77777777" w:rsidR="007D025C" w:rsidRDefault="007D025C" w:rsidP="004E0390">
            <w:pPr>
              <w:spacing w:after="0" w:line="240" w:lineRule="auto"/>
              <w:rPr>
                <w:rFonts w:ascii="Arial" w:eastAsia="Times New Roman" w:hAnsi="Arial" w:cs="Arial"/>
                <w:color w:val="FFFFFF"/>
                <w:sz w:val="22"/>
                <w:lang w:eastAsia="en-GB"/>
              </w:rPr>
            </w:pPr>
          </w:p>
          <w:p w14:paraId="008C6B31" w14:textId="77777777"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Learners profile</w:t>
            </w:r>
          </w:p>
          <w:p w14:paraId="5DBE621C" w14:textId="25F8E076"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w:t>
            </w:r>
          </w:p>
        </w:tc>
        <w:tc>
          <w:tcPr>
            <w:tcW w:w="2799" w:type="dxa"/>
            <w:gridSpan w:val="2"/>
            <w:shd w:val="clear" w:color="auto" w:fill="1E1E1E" w:themeFill="text1" w:themeFillShade="80"/>
            <w:noWrap/>
            <w:vAlign w:val="bottom"/>
            <w:hideMark/>
          </w:tcPr>
          <w:p w14:paraId="3E90D620" w14:textId="14D20722"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Population</w:t>
            </w:r>
          </w:p>
        </w:tc>
        <w:tc>
          <w:tcPr>
            <w:tcW w:w="2800" w:type="dxa"/>
            <w:gridSpan w:val="2"/>
            <w:shd w:val="clear" w:color="auto" w:fill="1E1E1E" w:themeFill="text1" w:themeFillShade="80"/>
            <w:noWrap/>
            <w:vAlign w:val="bottom"/>
            <w:hideMark/>
          </w:tcPr>
          <w:p w14:paraId="4579AC63" w14:textId="1D1BE76D"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Eligible</w:t>
            </w:r>
          </w:p>
        </w:tc>
        <w:tc>
          <w:tcPr>
            <w:tcW w:w="2800" w:type="dxa"/>
            <w:gridSpan w:val="2"/>
            <w:shd w:val="clear" w:color="auto" w:fill="1E1E1E" w:themeFill="text1" w:themeFillShade="80"/>
            <w:noWrap/>
            <w:vAlign w:val="bottom"/>
            <w:hideMark/>
          </w:tcPr>
          <w:p w14:paraId="44D50E37" w14:textId="34B6F811"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xml:space="preserve">Eligible and </w:t>
            </w:r>
            <w:del w:id="166" w:author="John Higton" w:date="2019-08-28T14:37:00Z">
              <w:r w:rsidRPr="004E0390" w:rsidDel="00C2280A">
                <w:rPr>
                  <w:rFonts w:ascii="Arial" w:eastAsia="Times New Roman" w:hAnsi="Arial" w:cs="Arial"/>
                  <w:color w:val="FFFFFF"/>
                  <w:sz w:val="22"/>
                  <w:lang w:eastAsia="en-GB"/>
                </w:rPr>
                <w:delText>"Training delivered"</w:delText>
              </w:r>
            </w:del>
            <w:ins w:id="167" w:author="John Higton" w:date="2019-08-28T14:37:00Z">
              <w:r w:rsidR="00C2280A">
                <w:rPr>
                  <w:rFonts w:ascii="Arial" w:eastAsia="Times New Roman" w:hAnsi="Arial" w:cs="Arial"/>
                  <w:color w:val="FFFFFF"/>
                  <w:sz w:val="22"/>
                  <w:lang w:eastAsia="en-GB"/>
                </w:rPr>
                <w:t>"Training Delivered"</w:t>
              </w:r>
            </w:ins>
          </w:p>
        </w:tc>
        <w:tc>
          <w:tcPr>
            <w:tcW w:w="2800" w:type="dxa"/>
            <w:gridSpan w:val="2"/>
            <w:shd w:val="clear" w:color="auto" w:fill="1E1E1E" w:themeFill="text1" w:themeFillShade="80"/>
            <w:noWrap/>
            <w:vAlign w:val="bottom"/>
            <w:hideMark/>
          </w:tcPr>
          <w:p w14:paraId="5B5F28A6" w14:textId="6A5778B2" w:rsidR="007D025C" w:rsidRPr="004E0390" w:rsidRDefault="007D025C" w:rsidP="004E0390">
            <w:pPr>
              <w:spacing w:after="0" w:line="240" w:lineRule="auto"/>
              <w:rPr>
                <w:rFonts w:ascii="Arial" w:eastAsia="Times New Roman" w:hAnsi="Arial" w:cs="Arial"/>
                <w:color w:val="FFFFFF"/>
                <w:sz w:val="22"/>
                <w:lang w:eastAsia="en-GB"/>
              </w:rPr>
            </w:pPr>
            <w:r w:rsidRPr="004E0390">
              <w:rPr>
                <w:rFonts w:ascii="Arial" w:eastAsia="Times New Roman" w:hAnsi="Arial" w:cs="Arial"/>
                <w:color w:val="FFFFFF"/>
                <w:sz w:val="22"/>
                <w:lang w:eastAsia="en-GB"/>
              </w:rPr>
              <w:t xml:space="preserve">All </w:t>
            </w:r>
            <w:del w:id="168" w:author="John Higton" w:date="2019-08-28T14:37:00Z">
              <w:r w:rsidRPr="004E0390" w:rsidDel="00C2280A">
                <w:rPr>
                  <w:rFonts w:ascii="Arial" w:eastAsia="Times New Roman" w:hAnsi="Arial" w:cs="Arial"/>
                  <w:color w:val="FFFFFF"/>
                  <w:sz w:val="22"/>
                  <w:lang w:eastAsia="en-GB"/>
                </w:rPr>
                <w:delText>"Training delivered"</w:delText>
              </w:r>
            </w:del>
            <w:ins w:id="169" w:author="John Higton" w:date="2019-08-28T14:37:00Z">
              <w:r w:rsidR="00C2280A">
                <w:rPr>
                  <w:rFonts w:ascii="Arial" w:eastAsia="Times New Roman" w:hAnsi="Arial" w:cs="Arial"/>
                  <w:color w:val="FFFFFF"/>
                  <w:sz w:val="22"/>
                  <w:lang w:eastAsia="en-GB"/>
                </w:rPr>
                <w:t>"Training Delivered"</w:t>
              </w:r>
            </w:ins>
          </w:p>
        </w:tc>
      </w:tr>
      <w:tr w:rsidR="007D025C" w:rsidRPr="004E0390" w14:paraId="43E9F07B" w14:textId="77777777" w:rsidTr="007D025C">
        <w:trPr>
          <w:trHeight w:val="280"/>
        </w:trPr>
        <w:tc>
          <w:tcPr>
            <w:tcW w:w="2571" w:type="dxa"/>
            <w:vMerge/>
            <w:shd w:val="clear" w:color="auto" w:fill="1E1E1E" w:themeFill="text1" w:themeFillShade="80"/>
            <w:noWrap/>
            <w:vAlign w:val="bottom"/>
            <w:hideMark/>
          </w:tcPr>
          <w:p w14:paraId="6BBD67C7" w14:textId="582E3AA3" w:rsidR="007D025C" w:rsidRPr="004E0390" w:rsidRDefault="007D025C" w:rsidP="007D025C">
            <w:pPr>
              <w:spacing w:after="0" w:line="240" w:lineRule="auto"/>
              <w:rPr>
                <w:rFonts w:ascii="Arial" w:eastAsia="Times New Roman" w:hAnsi="Arial" w:cs="Arial"/>
                <w:color w:val="FFFFFF"/>
                <w:sz w:val="22"/>
                <w:lang w:eastAsia="en-GB"/>
              </w:rPr>
            </w:pPr>
          </w:p>
        </w:tc>
        <w:tc>
          <w:tcPr>
            <w:tcW w:w="1399" w:type="dxa"/>
            <w:shd w:val="clear" w:color="auto" w:fill="1E1E1E" w:themeFill="text1" w:themeFillShade="80"/>
            <w:noWrap/>
            <w:vAlign w:val="bottom"/>
            <w:hideMark/>
          </w:tcPr>
          <w:p w14:paraId="5C4330E8" w14:textId="388E1A67" w:rsidR="007D025C" w:rsidRPr="004E0390"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400" w:type="dxa"/>
            <w:shd w:val="clear" w:color="auto" w:fill="1E1E1E" w:themeFill="text1" w:themeFillShade="80"/>
            <w:noWrap/>
            <w:vAlign w:val="bottom"/>
            <w:hideMark/>
          </w:tcPr>
          <w:p w14:paraId="18B8189D" w14:textId="302A9E0C" w:rsidR="007D025C" w:rsidRPr="004E0390"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400" w:type="dxa"/>
            <w:shd w:val="clear" w:color="auto" w:fill="1E1E1E" w:themeFill="text1" w:themeFillShade="80"/>
            <w:noWrap/>
            <w:vAlign w:val="bottom"/>
            <w:hideMark/>
          </w:tcPr>
          <w:p w14:paraId="6994FAD3" w14:textId="4260FDA7" w:rsidR="007D025C" w:rsidRPr="004E0390"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400" w:type="dxa"/>
            <w:shd w:val="clear" w:color="auto" w:fill="1E1E1E" w:themeFill="text1" w:themeFillShade="80"/>
            <w:noWrap/>
            <w:vAlign w:val="bottom"/>
            <w:hideMark/>
          </w:tcPr>
          <w:p w14:paraId="13676EE9" w14:textId="1390CC36" w:rsidR="007D025C" w:rsidRPr="004E0390"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400" w:type="dxa"/>
            <w:shd w:val="clear" w:color="auto" w:fill="1E1E1E" w:themeFill="text1" w:themeFillShade="80"/>
            <w:noWrap/>
            <w:vAlign w:val="bottom"/>
            <w:hideMark/>
          </w:tcPr>
          <w:p w14:paraId="02169699" w14:textId="2CC3537B" w:rsidR="007D025C" w:rsidRPr="004E0390"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400" w:type="dxa"/>
            <w:shd w:val="clear" w:color="auto" w:fill="1E1E1E" w:themeFill="text1" w:themeFillShade="80"/>
            <w:noWrap/>
            <w:vAlign w:val="bottom"/>
            <w:hideMark/>
          </w:tcPr>
          <w:p w14:paraId="379C16AB" w14:textId="5E5765DE" w:rsidR="007D025C" w:rsidRPr="004E0390"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c>
          <w:tcPr>
            <w:tcW w:w="1400" w:type="dxa"/>
            <w:shd w:val="clear" w:color="auto" w:fill="1E1E1E" w:themeFill="text1" w:themeFillShade="80"/>
            <w:noWrap/>
            <w:vAlign w:val="bottom"/>
            <w:hideMark/>
          </w:tcPr>
          <w:p w14:paraId="7A1E629B" w14:textId="47839492" w:rsidR="007D025C" w:rsidRPr="004E0390"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400" w:type="dxa"/>
            <w:shd w:val="clear" w:color="auto" w:fill="1E1E1E" w:themeFill="text1" w:themeFillShade="80"/>
            <w:noWrap/>
            <w:vAlign w:val="bottom"/>
            <w:hideMark/>
          </w:tcPr>
          <w:p w14:paraId="7AB9C5E6" w14:textId="5770D316" w:rsidR="007D025C" w:rsidRPr="004E0390" w:rsidRDefault="007D025C" w:rsidP="007D025C">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r>
      <w:tr w:rsidR="004E0390" w:rsidRPr="004E0390" w14:paraId="514B3E80" w14:textId="77777777" w:rsidTr="007D025C">
        <w:trPr>
          <w:trHeight w:val="280"/>
        </w:trPr>
        <w:tc>
          <w:tcPr>
            <w:tcW w:w="2571" w:type="dxa"/>
            <w:shd w:val="clear" w:color="auto" w:fill="auto"/>
            <w:noWrap/>
            <w:vAlign w:val="bottom"/>
            <w:hideMark/>
          </w:tcPr>
          <w:p w14:paraId="00BB7621"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Barnsley</w:t>
            </w:r>
          </w:p>
        </w:tc>
        <w:tc>
          <w:tcPr>
            <w:tcW w:w="1399" w:type="dxa"/>
            <w:shd w:val="clear" w:color="auto" w:fill="auto"/>
            <w:noWrap/>
            <w:vAlign w:val="bottom"/>
            <w:hideMark/>
          </w:tcPr>
          <w:p w14:paraId="32AF827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1695</w:t>
            </w:r>
          </w:p>
        </w:tc>
        <w:tc>
          <w:tcPr>
            <w:tcW w:w="1400" w:type="dxa"/>
            <w:shd w:val="clear" w:color="auto" w:fill="auto"/>
            <w:noWrap/>
            <w:vAlign w:val="bottom"/>
            <w:hideMark/>
          </w:tcPr>
          <w:p w14:paraId="122DDF9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w:t>
            </w:r>
          </w:p>
        </w:tc>
        <w:tc>
          <w:tcPr>
            <w:tcW w:w="1400" w:type="dxa"/>
            <w:shd w:val="clear" w:color="auto" w:fill="auto"/>
            <w:noWrap/>
            <w:vAlign w:val="bottom"/>
            <w:hideMark/>
          </w:tcPr>
          <w:p w14:paraId="04E74B3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1695</w:t>
            </w:r>
          </w:p>
        </w:tc>
        <w:tc>
          <w:tcPr>
            <w:tcW w:w="1400" w:type="dxa"/>
            <w:shd w:val="clear" w:color="auto" w:fill="auto"/>
            <w:noWrap/>
            <w:vAlign w:val="bottom"/>
            <w:hideMark/>
          </w:tcPr>
          <w:p w14:paraId="383DEE7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w:t>
            </w:r>
          </w:p>
        </w:tc>
        <w:tc>
          <w:tcPr>
            <w:tcW w:w="1400" w:type="dxa"/>
            <w:shd w:val="clear" w:color="auto" w:fill="auto"/>
            <w:noWrap/>
            <w:vAlign w:val="bottom"/>
            <w:hideMark/>
          </w:tcPr>
          <w:p w14:paraId="3AF1124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1069</w:t>
            </w:r>
          </w:p>
        </w:tc>
        <w:tc>
          <w:tcPr>
            <w:tcW w:w="1400" w:type="dxa"/>
            <w:shd w:val="clear" w:color="auto" w:fill="auto"/>
            <w:noWrap/>
            <w:vAlign w:val="bottom"/>
            <w:hideMark/>
          </w:tcPr>
          <w:p w14:paraId="4D56BF7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w:t>
            </w:r>
          </w:p>
        </w:tc>
        <w:tc>
          <w:tcPr>
            <w:tcW w:w="1400" w:type="dxa"/>
            <w:shd w:val="clear" w:color="auto" w:fill="auto"/>
            <w:noWrap/>
            <w:vAlign w:val="bottom"/>
            <w:hideMark/>
          </w:tcPr>
          <w:p w14:paraId="13FC801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1069</w:t>
            </w:r>
          </w:p>
        </w:tc>
        <w:tc>
          <w:tcPr>
            <w:tcW w:w="1400" w:type="dxa"/>
            <w:shd w:val="clear" w:color="auto" w:fill="auto"/>
            <w:noWrap/>
            <w:vAlign w:val="bottom"/>
            <w:hideMark/>
          </w:tcPr>
          <w:p w14:paraId="58C9D05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w:t>
            </w:r>
          </w:p>
        </w:tc>
      </w:tr>
      <w:tr w:rsidR="004E0390" w:rsidRPr="004E0390" w14:paraId="320C0B63" w14:textId="77777777" w:rsidTr="007D025C">
        <w:trPr>
          <w:trHeight w:val="280"/>
        </w:trPr>
        <w:tc>
          <w:tcPr>
            <w:tcW w:w="2571" w:type="dxa"/>
            <w:shd w:val="clear" w:color="auto" w:fill="auto"/>
            <w:noWrap/>
            <w:vAlign w:val="bottom"/>
            <w:hideMark/>
          </w:tcPr>
          <w:p w14:paraId="4EA98F9D"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Bassetlaw</w:t>
            </w:r>
          </w:p>
        </w:tc>
        <w:tc>
          <w:tcPr>
            <w:tcW w:w="1399" w:type="dxa"/>
            <w:shd w:val="clear" w:color="auto" w:fill="auto"/>
            <w:noWrap/>
            <w:vAlign w:val="bottom"/>
            <w:hideMark/>
          </w:tcPr>
          <w:p w14:paraId="59F74F1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293</w:t>
            </w:r>
          </w:p>
        </w:tc>
        <w:tc>
          <w:tcPr>
            <w:tcW w:w="1400" w:type="dxa"/>
            <w:shd w:val="clear" w:color="auto" w:fill="auto"/>
            <w:noWrap/>
            <w:vAlign w:val="bottom"/>
            <w:hideMark/>
          </w:tcPr>
          <w:p w14:paraId="7FA1925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74774EB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169</w:t>
            </w:r>
          </w:p>
        </w:tc>
        <w:tc>
          <w:tcPr>
            <w:tcW w:w="1400" w:type="dxa"/>
            <w:shd w:val="clear" w:color="auto" w:fill="auto"/>
            <w:noWrap/>
            <w:vAlign w:val="bottom"/>
            <w:hideMark/>
          </w:tcPr>
          <w:p w14:paraId="2014D21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59CBF0E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77</w:t>
            </w:r>
          </w:p>
        </w:tc>
        <w:tc>
          <w:tcPr>
            <w:tcW w:w="1400" w:type="dxa"/>
            <w:shd w:val="clear" w:color="auto" w:fill="auto"/>
            <w:noWrap/>
            <w:vAlign w:val="bottom"/>
            <w:hideMark/>
          </w:tcPr>
          <w:p w14:paraId="7FE5AB2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28E2E95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172</w:t>
            </w:r>
          </w:p>
        </w:tc>
        <w:tc>
          <w:tcPr>
            <w:tcW w:w="1400" w:type="dxa"/>
            <w:shd w:val="clear" w:color="auto" w:fill="auto"/>
            <w:noWrap/>
            <w:vAlign w:val="bottom"/>
            <w:hideMark/>
          </w:tcPr>
          <w:p w14:paraId="241E1B5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r>
      <w:tr w:rsidR="004E0390" w:rsidRPr="004E0390" w14:paraId="2DAC240A" w14:textId="77777777" w:rsidTr="007D025C">
        <w:trPr>
          <w:trHeight w:val="280"/>
        </w:trPr>
        <w:tc>
          <w:tcPr>
            <w:tcW w:w="2571" w:type="dxa"/>
            <w:shd w:val="clear" w:color="auto" w:fill="auto"/>
            <w:noWrap/>
            <w:vAlign w:val="bottom"/>
            <w:hideMark/>
          </w:tcPr>
          <w:p w14:paraId="131D9794"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Bolsover</w:t>
            </w:r>
          </w:p>
        </w:tc>
        <w:tc>
          <w:tcPr>
            <w:tcW w:w="1399" w:type="dxa"/>
            <w:shd w:val="clear" w:color="auto" w:fill="auto"/>
            <w:noWrap/>
            <w:vAlign w:val="bottom"/>
            <w:hideMark/>
          </w:tcPr>
          <w:p w14:paraId="714CCE9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286</w:t>
            </w:r>
          </w:p>
        </w:tc>
        <w:tc>
          <w:tcPr>
            <w:tcW w:w="1400" w:type="dxa"/>
            <w:shd w:val="clear" w:color="auto" w:fill="auto"/>
            <w:noWrap/>
            <w:vAlign w:val="bottom"/>
            <w:hideMark/>
          </w:tcPr>
          <w:p w14:paraId="2A9EA88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23B376D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286</w:t>
            </w:r>
          </w:p>
        </w:tc>
        <w:tc>
          <w:tcPr>
            <w:tcW w:w="1400" w:type="dxa"/>
            <w:shd w:val="clear" w:color="auto" w:fill="auto"/>
            <w:noWrap/>
            <w:vAlign w:val="bottom"/>
            <w:hideMark/>
          </w:tcPr>
          <w:p w14:paraId="36E2FA5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3CAB769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221</w:t>
            </w:r>
          </w:p>
        </w:tc>
        <w:tc>
          <w:tcPr>
            <w:tcW w:w="1400" w:type="dxa"/>
            <w:shd w:val="clear" w:color="auto" w:fill="auto"/>
            <w:noWrap/>
            <w:vAlign w:val="bottom"/>
            <w:hideMark/>
          </w:tcPr>
          <w:p w14:paraId="18F21AB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1AF6878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221</w:t>
            </w:r>
          </w:p>
        </w:tc>
        <w:tc>
          <w:tcPr>
            <w:tcW w:w="1400" w:type="dxa"/>
            <w:shd w:val="clear" w:color="auto" w:fill="auto"/>
            <w:noWrap/>
            <w:vAlign w:val="bottom"/>
            <w:hideMark/>
          </w:tcPr>
          <w:p w14:paraId="7EB9818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r>
      <w:tr w:rsidR="004E0390" w:rsidRPr="004E0390" w14:paraId="58F4722D" w14:textId="77777777" w:rsidTr="007D025C">
        <w:trPr>
          <w:trHeight w:val="280"/>
        </w:trPr>
        <w:tc>
          <w:tcPr>
            <w:tcW w:w="2571" w:type="dxa"/>
            <w:shd w:val="clear" w:color="auto" w:fill="auto"/>
            <w:noWrap/>
            <w:vAlign w:val="bottom"/>
            <w:hideMark/>
          </w:tcPr>
          <w:p w14:paraId="3FEF6C6C"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Chesterfield</w:t>
            </w:r>
          </w:p>
        </w:tc>
        <w:tc>
          <w:tcPr>
            <w:tcW w:w="1399" w:type="dxa"/>
            <w:shd w:val="clear" w:color="auto" w:fill="auto"/>
            <w:noWrap/>
            <w:vAlign w:val="bottom"/>
            <w:hideMark/>
          </w:tcPr>
          <w:p w14:paraId="5F1F4E7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878</w:t>
            </w:r>
          </w:p>
        </w:tc>
        <w:tc>
          <w:tcPr>
            <w:tcW w:w="1400" w:type="dxa"/>
            <w:shd w:val="clear" w:color="auto" w:fill="auto"/>
            <w:noWrap/>
            <w:vAlign w:val="bottom"/>
            <w:hideMark/>
          </w:tcPr>
          <w:p w14:paraId="4F110B6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w:t>
            </w:r>
          </w:p>
        </w:tc>
        <w:tc>
          <w:tcPr>
            <w:tcW w:w="1400" w:type="dxa"/>
            <w:shd w:val="clear" w:color="auto" w:fill="auto"/>
            <w:noWrap/>
            <w:vAlign w:val="bottom"/>
            <w:hideMark/>
          </w:tcPr>
          <w:p w14:paraId="5BEF842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878</w:t>
            </w:r>
          </w:p>
        </w:tc>
        <w:tc>
          <w:tcPr>
            <w:tcW w:w="1400" w:type="dxa"/>
            <w:shd w:val="clear" w:color="auto" w:fill="auto"/>
            <w:noWrap/>
            <w:vAlign w:val="bottom"/>
            <w:hideMark/>
          </w:tcPr>
          <w:p w14:paraId="0EAC965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4%</w:t>
            </w:r>
          </w:p>
        </w:tc>
        <w:tc>
          <w:tcPr>
            <w:tcW w:w="1400" w:type="dxa"/>
            <w:shd w:val="clear" w:color="auto" w:fill="auto"/>
            <w:noWrap/>
            <w:vAlign w:val="bottom"/>
            <w:hideMark/>
          </w:tcPr>
          <w:p w14:paraId="0E0F815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747</w:t>
            </w:r>
          </w:p>
        </w:tc>
        <w:tc>
          <w:tcPr>
            <w:tcW w:w="1400" w:type="dxa"/>
            <w:shd w:val="clear" w:color="auto" w:fill="auto"/>
            <w:noWrap/>
            <w:vAlign w:val="bottom"/>
            <w:hideMark/>
          </w:tcPr>
          <w:p w14:paraId="03E186E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6%</w:t>
            </w:r>
          </w:p>
        </w:tc>
        <w:tc>
          <w:tcPr>
            <w:tcW w:w="1400" w:type="dxa"/>
            <w:shd w:val="clear" w:color="auto" w:fill="auto"/>
            <w:noWrap/>
            <w:vAlign w:val="bottom"/>
            <w:hideMark/>
          </w:tcPr>
          <w:p w14:paraId="7E010A6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747</w:t>
            </w:r>
          </w:p>
        </w:tc>
        <w:tc>
          <w:tcPr>
            <w:tcW w:w="1400" w:type="dxa"/>
            <w:shd w:val="clear" w:color="auto" w:fill="auto"/>
            <w:noWrap/>
            <w:vAlign w:val="bottom"/>
            <w:hideMark/>
          </w:tcPr>
          <w:p w14:paraId="08F9245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w:t>
            </w:r>
          </w:p>
        </w:tc>
      </w:tr>
      <w:tr w:rsidR="004E0390" w:rsidRPr="004E0390" w14:paraId="2C42F707" w14:textId="77777777" w:rsidTr="007D025C">
        <w:trPr>
          <w:trHeight w:val="280"/>
        </w:trPr>
        <w:tc>
          <w:tcPr>
            <w:tcW w:w="2571" w:type="dxa"/>
            <w:shd w:val="clear" w:color="auto" w:fill="auto"/>
            <w:noWrap/>
            <w:vAlign w:val="bottom"/>
            <w:hideMark/>
          </w:tcPr>
          <w:p w14:paraId="34CD0E40"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Derbyshire Dales</w:t>
            </w:r>
          </w:p>
        </w:tc>
        <w:tc>
          <w:tcPr>
            <w:tcW w:w="1399" w:type="dxa"/>
            <w:shd w:val="clear" w:color="auto" w:fill="auto"/>
            <w:noWrap/>
            <w:vAlign w:val="bottom"/>
            <w:hideMark/>
          </w:tcPr>
          <w:p w14:paraId="39A8884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333</w:t>
            </w:r>
          </w:p>
        </w:tc>
        <w:tc>
          <w:tcPr>
            <w:tcW w:w="1400" w:type="dxa"/>
            <w:shd w:val="clear" w:color="auto" w:fill="auto"/>
            <w:noWrap/>
            <w:vAlign w:val="bottom"/>
            <w:hideMark/>
          </w:tcPr>
          <w:p w14:paraId="11814CF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2872372F"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333</w:t>
            </w:r>
          </w:p>
        </w:tc>
        <w:tc>
          <w:tcPr>
            <w:tcW w:w="1400" w:type="dxa"/>
            <w:shd w:val="clear" w:color="auto" w:fill="auto"/>
            <w:noWrap/>
            <w:vAlign w:val="bottom"/>
            <w:hideMark/>
          </w:tcPr>
          <w:p w14:paraId="40BBDA4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01B24F6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307</w:t>
            </w:r>
          </w:p>
        </w:tc>
        <w:tc>
          <w:tcPr>
            <w:tcW w:w="1400" w:type="dxa"/>
            <w:shd w:val="clear" w:color="auto" w:fill="auto"/>
            <w:noWrap/>
            <w:vAlign w:val="bottom"/>
            <w:hideMark/>
          </w:tcPr>
          <w:p w14:paraId="309C17C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c>
          <w:tcPr>
            <w:tcW w:w="1400" w:type="dxa"/>
            <w:shd w:val="clear" w:color="auto" w:fill="auto"/>
            <w:noWrap/>
            <w:vAlign w:val="bottom"/>
            <w:hideMark/>
          </w:tcPr>
          <w:p w14:paraId="6F49EBF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307</w:t>
            </w:r>
          </w:p>
        </w:tc>
        <w:tc>
          <w:tcPr>
            <w:tcW w:w="1400" w:type="dxa"/>
            <w:shd w:val="clear" w:color="auto" w:fill="auto"/>
            <w:noWrap/>
            <w:vAlign w:val="bottom"/>
            <w:hideMark/>
          </w:tcPr>
          <w:p w14:paraId="01EE411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w:t>
            </w:r>
          </w:p>
        </w:tc>
      </w:tr>
      <w:tr w:rsidR="004E0390" w:rsidRPr="004E0390" w14:paraId="78C10694" w14:textId="77777777" w:rsidTr="007D025C">
        <w:trPr>
          <w:trHeight w:val="280"/>
        </w:trPr>
        <w:tc>
          <w:tcPr>
            <w:tcW w:w="2571" w:type="dxa"/>
            <w:shd w:val="clear" w:color="auto" w:fill="auto"/>
            <w:noWrap/>
            <w:vAlign w:val="bottom"/>
            <w:hideMark/>
          </w:tcPr>
          <w:p w14:paraId="200B96D2"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Doncaster</w:t>
            </w:r>
          </w:p>
        </w:tc>
        <w:tc>
          <w:tcPr>
            <w:tcW w:w="1399" w:type="dxa"/>
            <w:shd w:val="clear" w:color="auto" w:fill="auto"/>
            <w:noWrap/>
            <w:vAlign w:val="bottom"/>
            <w:hideMark/>
          </w:tcPr>
          <w:p w14:paraId="77A5C78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3483</w:t>
            </w:r>
          </w:p>
        </w:tc>
        <w:tc>
          <w:tcPr>
            <w:tcW w:w="1400" w:type="dxa"/>
            <w:shd w:val="clear" w:color="auto" w:fill="auto"/>
            <w:noWrap/>
            <w:vAlign w:val="bottom"/>
            <w:hideMark/>
          </w:tcPr>
          <w:p w14:paraId="2DE3C28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16%</w:t>
            </w:r>
          </w:p>
        </w:tc>
        <w:tc>
          <w:tcPr>
            <w:tcW w:w="1400" w:type="dxa"/>
            <w:shd w:val="clear" w:color="auto" w:fill="auto"/>
            <w:noWrap/>
            <w:vAlign w:val="bottom"/>
            <w:hideMark/>
          </w:tcPr>
          <w:p w14:paraId="15AAC270"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3465</w:t>
            </w:r>
          </w:p>
        </w:tc>
        <w:tc>
          <w:tcPr>
            <w:tcW w:w="1400" w:type="dxa"/>
            <w:shd w:val="clear" w:color="auto" w:fill="auto"/>
            <w:noWrap/>
            <w:vAlign w:val="bottom"/>
            <w:hideMark/>
          </w:tcPr>
          <w:p w14:paraId="52F1ECCC"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16%</w:t>
            </w:r>
          </w:p>
        </w:tc>
        <w:tc>
          <w:tcPr>
            <w:tcW w:w="1400" w:type="dxa"/>
            <w:shd w:val="clear" w:color="auto" w:fill="auto"/>
            <w:noWrap/>
            <w:vAlign w:val="bottom"/>
            <w:hideMark/>
          </w:tcPr>
          <w:p w14:paraId="26162B1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1951</w:t>
            </w:r>
          </w:p>
        </w:tc>
        <w:tc>
          <w:tcPr>
            <w:tcW w:w="1400" w:type="dxa"/>
            <w:shd w:val="clear" w:color="auto" w:fill="auto"/>
            <w:noWrap/>
            <w:vAlign w:val="bottom"/>
            <w:hideMark/>
          </w:tcPr>
          <w:p w14:paraId="3B802185"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c>
          <w:tcPr>
            <w:tcW w:w="1400" w:type="dxa"/>
            <w:shd w:val="clear" w:color="auto" w:fill="auto"/>
            <w:noWrap/>
            <w:vAlign w:val="bottom"/>
            <w:hideMark/>
          </w:tcPr>
          <w:p w14:paraId="3D92B11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1965</w:t>
            </w:r>
          </w:p>
        </w:tc>
        <w:tc>
          <w:tcPr>
            <w:tcW w:w="1400" w:type="dxa"/>
            <w:shd w:val="clear" w:color="auto" w:fill="auto"/>
            <w:noWrap/>
            <w:vAlign w:val="bottom"/>
            <w:hideMark/>
          </w:tcPr>
          <w:p w14:paraId="3FA003D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14%</w:t>
            </w:r>
          </w:p>
        </w:tc>
      </w:tr>
      <w:tr w:rsidR="004E0390" w:rsidRPr="004E0390" w14:paraId="0179BC93" w14:textId="77777777" w:rsidTr="007D025C">
        <w:trPr>
          <w:trHeight w:val="280"/>
        </w:trPr>
        <w:tc>
          <w:tcPr>
            <w:tcW w:w="2571" w:type="dxa"/>
            <w:shd w:val="clear" w:color="auto" w:fill="auto"/>
            <w:noWrap/>
            <w:vAlign w:val="bottom"/>
            <w:hideMark/>
          </w:tcPr>
          <w:p w14:paraId="20265F0B"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North East Derbyshire</w:t>
            </w:r>
          </w:p>
        </w:tc>
        <w:tc>
          <w:tcPr>
            <w:tcW w:w="1399" w:type="dxa"/>
            <w:shd w:val="clear" w:color="auto" w:fill="auto"/>
            <w:noWrap/>
            <w:vAlign w:val="bottom"/>
            <w:hideMark/>
          </w:tcPr>
          <w:p w14:paraId="7B18E57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325</w:t>
            </w:r>
          </w:p>
        </w:tc>
        <w:tc>
          <w:tcPr>
            <w:tcW w:w="1400" w:type="dxa"/>
            <w:shd w:val="clear" w:color="auto" w:fill="auto"/>
            <w:noWrap/>
            <w:vAlign w:val="bottom"/>
            <w:hideMark/>
          </w:tcPr>
          <w:p w14:paraId="0527D01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63679FE8"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320</w:t>
            </w:r>
          </w:p>
        </w:tc>
        <w:tc>
          <w:tcPr>
            <w:tcW w:w="1400" w:type="dxa"/>
            <w:shd w:val="clear" w:color="auto" w:fill="auto"/>
            <w:noWrap/>
            <w:vAlign w:val="bottom"/>
            <w:hideMark/>
          </w:tcPr>
          <w:p w14:paraId="196E6A0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3BE6C48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190</w:t>
            </w:r>
          </w:p>
        </w:tc>
        <w:tc>
          <w:tcPr>
            <w:tcW w:w="1400" w:type="dxa"/>
            <w:shd w:val="clear" w:color="auto" w:fill="auto"/>
            <w:noWrap/>
            <w:vAlign w:val="bottom"/>
            <w:hideMark/>
          </w:tcPr>
          <w:p w14:paraId="1F0EEA3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c>
          <w:tcPr>
            <w:tcW w:w="1400" w:type="dxa"/>
            <w:shd w:val="clear" w:color="auto" w:fill="auto"/>
            <w:noWrap/>
            <w:vAlign w:val="bottom"/>
            <w:hideMark/>
          </w:tcPr>
          <w:p w14:paraId="1A3BA15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193</w:t>
            </w:r>
          </w:p>
        </w:tc>
        <w:tc>
          <w:tcPr>
            <w:tcW w:w="1400" w:type="dxa"/>
            <w:shd w:val="clear" w:color="auto" w:fill="auto"/>
            <w:noWrap/>
            <w:vAlign w:val="bottom"/>
            <w:hideMark/>
          </w:tcPr>
          <w:p w14:paraId="7CA92EEA"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w:t>
            </w:r>
          </w:p>
        </w:tc>
      </w:tr>
      <w:tr w:rsidR="004E0390" w:rsidRPr="004E0390" w14:paraId="337D08F9" w14:textId="77777777" w:rsidTr="007D025C">
        <w:trPr>
          <w:trHeight w:val="280"/>
        </w:trPr>
        <w:tc>
          <w:tcPr>
            <w:tcW w:w="2571" w:type="dxa"/>
            <w:shd w:val="clear" w:color="auto" w:fill="auto"/>
            <w:noWrap/>
            <w:vAlign w:val="bottom"/>
            <w:hideMark/>
          </w:tcPr>
          <w:p w14:paraId="364406BB"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Rotherham</w:t>
            </w:r>
          </w:p>
        </w:tc>
        <w:tc>
          <w:tcPr>
            <w:tcW w:w="1399" w:type="dxa"/>
            <w:shd w:val="clear" w:color="auto" w:fill="auto"/>
            <w:noWrap/>
            <w:vAlign w:val="bottom"/>
            <w:hideMark/>
          </w:tcPr>
          <w:p w14:paraId="6AC2F7AB"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2113</w:t>
            </w:r>
          </w:p>
        </w:tc>
        <w:tc>
          <w:tcPr>
            <w:tcW w:w="1400" w:type="dxa"/>
            <w:shd w:val="clear" w:color="auto" w:fill="auto"/>
            <w:noWrap/>
            <w:vAlign w:val="bottom"/>
            <w:hideMark/>
          </w:tcPr>
          <w:p w14:paraId="54A4483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10%</w:t>
            </w:r>
          </w:p>
        </w:tc>
        <w:tc>
          <w:tcPr>
            <w:tcW w:w="1400" w:type="dxa"/>
            <w:shd w:val="clear" w:color="auto" w:fill="auto"/>
            <w:noWrap/>
            <w:vAlign w:val="bottom"/>
            <w:hideMark/>
          </w:tcPr>
          <w:p w14:paraId="3D7351C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2085</w:t>
            </w:r>
          </w:p>
        </w:tc>
        <w:tc>
          <w:tcPr>
            <w:tcW w:w="1400" w:type="dxa"/>
            <w:shd w:val="clear" w:color="auto" w:fill="auto"/>
            <w:noWrap/>
            <w:vAlign w:val="bottom"/>
            <w:hideMark/>
          </w:tcPr>
          <w:p w14:paraId="0C160DE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10%</w:t>
            </w:r>
          </w:p>
        </w:tc>
        <w:tc>
          <w:tcPr>
            <w:tcW w:w="1400" w:type="dxa"/>
            <w:shd w:val="clear" w:color="auto" w:fill="auto"/>
            <w:noWrap/>
            <w:vAlign w:val="bottom"/>
            <w:hideMark/>
          </w:tcPr>
          <w:p w14:paraId="4520F884"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1569</w:t>
            </w:r>
          </w:p>
        </w:tc>
        <w:tc>
          <w:tcPr>
            <w:tcW w:w="1400" w:type="dxa"/>
            <w:shd w:val="clear" w:color="auto" w:fill="auto"/>
            <w:noWrap/>
            <w:vAlign w:val="bottom"/>
            <w:hideMark/>
          </w:tcPr>
          <w:p w14:paraId="1CEABB5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12%</w:t>
            </w:r>
          </w:p>
        </w:tc>
        <w:tc>
          <w:tcPr>
            <w:tcW w:w="1400" w:type="dxa"/>
            <w:shd w:val="clear" w:color="auto" w:fill="auto"/>
            <w:noWrap/>
            <w:vAlign w:val="bottom"/>
            <w:hideMark/>
          </w:tcPr>
          <w:p w14:paraId="7422CFB3"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1594</w:t>
            </w:r>
          </w:p>
        </w:tc>
        <w:tc>
          <w:tcPr>
            <w:tcW w:w="1400" w:type="dxa"/>
            <w:shd w:val="clear" w:color="auto" w:fill="auto"/>
            <w:noWrap/>
            <w:vAlign w:val="bottom"/>
            <w:hideMark/>
          </w:tcPr>
          <w:p w14:paraId="7686FBF6"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12%</w:t>
            </w:r>
          </w:p>
        </w:tc>
      </w:tr>
      <w:tr w:rsidR="004E0390" w:rsidRPr="004E0390" w14:paraId="535FC54E" w14:textId="77777777" w:rsidTr="007D025C">
        <w:trPr>
          <w:trHeight w:val="280"/>
        </w:trPr>
        <w:tc>
          <w:tcPr>
            <w:tcW w:w="2571" w:type="dxa"/>
            <w:shd w:val="clear" w:color="auto" w:fill="auto"/>
            <w:noWrap/>
            <w:vAlign w:val="bottom"/>
            <w:hideMark/>
          </w:tcPr>
          <w:p w14:paraId="5ECE14FE" w14:textId="77777777" w:rsidR="004E0390" w:rsidRPr="004E0390" w:rsidRDefault="004E0390" w:rsidP="004E0390">
            <w:pPr>
              <w:spacing w:after="0" w:line="240" w:lineRule="auto"/>
              <w:rPr>
                <w:rFonts w:ascii="Arial" w:eastAsia="Times New Roman" w:hAnsi="Arial" w:cs="Arial"/>
                <w:color w:val="000000"/>
                <w:sz w:val="22"/>
                <w:lang w:eastAsia="en-GB"/>
              </w:rPr>
            </w:pPr>
            <w:r w:rsidRPr="004E0390">
              <w:rPr>
                <w:rFonts w:ascii="Arial" w:eastAsia="Times New Roman" w:hAnsi="Arial" w:cs="Arial"/>
                <w:color w:val="000000"/>
                <w:sz w:val="22"/>
                <w:lang w:eastAsia="en-GB"/>
              </w:rPr>
              <w:t>Sheffield</w:t>
            </w:r>
          </w:p>
        </w:tc>
        <w:tc>
          <w:tcPr>
            <w:tcW w:w="1399" w:type="dxa"/>
            <w:shd w:val="clear" w:color="auto" w:fill="auto"/>
            <w:noWrap/>
            <w:vAlign w:val="bottom"/>
            <w:hideMark/>
          </w:tcPr>
          <w:p w14:paraId="23083AA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12550</w:t>
            </w:r>
          </w:p>
        </w:tc>
        <w:tc>
          <w:tcPr>
            <w:tcW w:w="1400" w:type="dxa"/>
            <w:shd w:val="clear" w:color="auto" w:fill="auto"/>
            <w:noWrap/>
            <w:vAlign w:val="bottom"/>
            <w:hideMark/>
          </w:tcPr>
          <w:p w14:paraId="0DBDEA9D"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57%</w:t>
            </w:r>
          </w:p>
        </w:tc>
        <w:tc>
          <w:tcPr>
            <w:tcW w:w="1400" w:type="dxa"/>
            <w:shd w:val="clear" w:color="auto" w:fill="auto"/>
            <w:noWrap/>
            <w:vAlign w:val="bottom"/>
            <w:hideMark/>
          </w:tcPr>
          <w:p w14:paraId="49DE3E62"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12482</w:t>
            </w:r>
          </w:p>
        </w:tc>
        <w:tc>
          <w:tcPr>
            <w:tcW w:w="1400" w:type="dxa"/>
            <w:shd w:val="clear" w:color="auto" w:fill="auto"/>
            <w:noWrap/>
            <w:vAlign w:val="bottom"/>
            <w:hideMark/>
          </w:tcPr>
          <w:p w14:paraId="6E0C1C07"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57%</w:t>
            </w:r>
          </w:p>
        </w:tc>
        <w:tc>
          <w:tcPr>
            <w:tcW w:w="1400" w:type="dxa"/>
            <w:shd w:val="clear" w:color="auto" w:fill="auto"/>
            <w:noWrap/>
            <w:vAlign w:val="bottom"/>
            <w:hideMark/>
          </w:tcPr>
          <w:p w14:paraId="619C1DFF"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7444</w:t>
            </w:r>
          </w:p>
        </w:tc>
        <w:tc>
          <w:tcPr>
            <w:tcW w:w="1400" w:type="dxa"/>
            <w:shd w:val="clear" w:color="auto" w:fill="auto"/>
            <w:noWrap/>
            <w:vAlign w:val="bottom"/>
            <w:hideMark/>
          </w:tcPr>
          <w:p w14:paraId="3D379761"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55%</w:t>
            </w:r>
          </w:p>
        </w:tc>
        <w:tc>
          <w:tcPr>
            <w:tcW w:w="1400" w:type="dxa"/>
            <w:shd w:val="clear" w:color="auto" w:fill="auto"/>
            <w:noWrap/>
            <w:vAlign w:val="bottom"/>
            <w:hideMark/>
          </w:tcPr>
          <w:p w14:paraId="18B7329E"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7485</w:t>
            </w:r>
          </w:p>
        </w:tc>
        <w:tc>
          <w:tcPr>
            <w:tcW w:w="1400" w:type="dxa"/>
            <w:shd w:val="clear" w:color="auto" w:fill="auto"/>
            <w:noWrap/>
            <w:vAlign w:val="bottom"/>
            <w:hideMark/>
          </w:tcPr>
          <w:p w14:paraId="471D8AB9" w14:textId="77777777" w:rsidR="004E0390" w:rsidRPr="004E0390" w:rsidRDefault="004E0390" w:rsidP="004E0390">
            <w:pPr>
              <w:spacing w:after="0" w:line="240" w:lineRule="auto"/>
              <w:jc w:val="right"/>
              <w:rPr>
                <w:rFonts w:ascii="Arial" w:eastAsia="Times New Roman" w:hAnsi="Arial" w:cs="Arial"/>
                <w:color w:val="000000"/>
                <w:sz w:val="22"/>
                <w:lang w:eastAsia="en-GB"/>
              </w:rPr>
            </w:pPr>
            <w:r w:rsidRPr="004E0390">
              <w:rPr>
                <w:rFonts w:ascii="Arial" w:eastAsia="Times New Roman" w:hAnsi="Arial" w:cs="Arial"/>
                <w:color w:val="000000"/>
                <w:sz w:val="22"/>
                <w:lang w:eastAsia="en-GB"/>
              </w:rPr>
              <w:t>54%</w:t>
            </w:r>
          </w:p>
        </w:tc>
      </w:tr>
      <w:tr w:rsidR="004E0390" w:rsidRPr="00FB67CF" w14:paraId="35656318" w14:textId="77777777" w:rsidTr="007D025C">
        <w:trPr>
          <w:trHeight w:val="280"/>
        </w:trPr>
        <w:tc>
          <w:tcPr>
            <w:tcW w:w="2571" w:type="dxa"/>
            <w:shd w:val="clear" w:color="auto" w:fill="auto"/>
            <w:noWrap/>
            <w:vAlign w:val="bottom"/>
            <w:hideMark/>
          </w:tcPr>
          <w:p w14:paraId="1C2122F8" w14:textId="4FBB567B"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399" w:type="dxa"/>
            <w:shd w:val="clear" w:color="auto" w:fill="auto"/>
            <w:noWrap/>
            <w:vAlign w:val="bottom"/>
            <w:hideMark/>
          </w:tcPr>
          <w:p w14:paraId="3E475192"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21956</w:t>
            </w:r>
          </w:p>
        </w:tc>
        <w:tc>
          <w:tcPr>
            <w:tcW w:w="1400" w:type="dxa"/>
            <w:shd w:val="clear" w:color="auto" w:fill="auto"/>
            <w:noWrap/>
            <w:vAlign w:val="bottom"/>
            <w:hideMark/>
          </w:tcPr>
          <w:p w14:paraId="511120D6"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00" w:type="dxa"/>
            <w:shd w:val="clear" w:color="auto" w:fill="auto"/>
            <w:noWrap/>
            <w:vAlign w:val="bottom"/>
            <w:hideMark/>
          </w:tcPr>
          <w:p w14:paraId="19258092"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21713</w:t>
            </w:r>
          </w:p>
        </w:tc>
        <w:tc>
          <w:tcPr>
            <w:tcW w:w="1400" w:type="dxa"/>
            <w:shd w:val="clear" w:color="auto" w:fill="auto"/>
            <w:noWrap/>
            <w:vAlign w:val="bottom"/>
            <w:hideMark/>
          </w:tcPr>
          <w:p w14:paraId="4EC217D0"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00" w:type="dxa"/>
            <w:shd w:val="clear" w:color="auto" w:fill="auto"/>
            <w:noWrap/>
            <w:vAlign w:val="bottom"/>
            <w:hideMark/>
          </w:tcPr>
          <w:p w14:paraId="071857F0"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400" w:type="dxa"/>
            <w:shd w:val="clear" w:color="auto" w:fill="auto"/>
            <w:noWrap/>
            <w:vAlign w:val="bottom"/>
            <w:hideMark/>
          </w:tcPr>
          <w:p w14:paraId="4BF24FB4"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00" w:type="dxa"/>
            <w:shd w:val="clear" w:color="auto" w:fill="auto"/>
            <w:noWrap/>
            <w:vAlign w:val="bottom"/>
            <w:hideMark/>
          </w:tcPr>
          <w:p w14:paraId="29E88B1A" w14:textId="77777777" w:rsidR="004E0390" w:rsidRPr="00FB67CF" w:rsidRDefault="004E0390" w:rsidP="004E0390">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400" w:type="dxa"/>
            <w:shd w:val="clear" w:color="auto" w:fill="auto"/>
            <w:noWrap/>
            <w:vAlign w:val="bottom"/>
            <w:hideMark/>
          </w:tcPr>
          <w:p w14:paraId="592D2EB3" w14:textId="77777777" w:rsidR="004E0390" w:rsidRPr="00FB67CF" w:rsidRDefault="004E0390" w:rsidP="004E0390">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40E1F4D9" w14:textId="77777777" w:rsidR="00171B5E" w:rsidRDefault="00171B5E" w:rsidP="00171B5E">
      <w:pPr>
        <w:pStyle w:val="BodyText"/>
      </w:pPr>
    </w:p>
    <w:p w14:paraId="3B68DC8E" w14:textId="0655E452" w:rsidR="00171B5E" w:rsidRDefault="00171B5E" w:rsidP="00171B5E">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23</w:t>
      </w:r>
      <w:r w:rsidR="007003A7">
        <w:rPr>
          <w:noProof/>
        </w:rPr>
        <w:fldChar w:fldCharType="end"/>
      </w:r>
      <w:r>
        <w:t>: Learner counts in applications by outcome</w:t>
      </w:r>
    </w:p>
    <w:tbl>
      <w:tblPr>
        <w:tblW w:w="109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7"/>
        <w:gridCol w:w="1884"/>
        <w:gridCol w:w="1885"/>
        <w:gridCol w:w="1884"/>
        <w:gridCol w:w="1885"/>
      </w:tblGrid>
      <w:tr w:rsidR="007D025C" w:rsidRPr="00171B5E" w14:paraId="228E5868" w14:textId="77777777" w:rsidTr="00462E78">
        <w:trPr>
          <w:trHeight w:val="280"/>
        </w:trPr>
        <w:tc>
          <w:tcPr>
            <w:tcW w:w="3397" w:type="dxa"/>
            <w:vMerge w:val="restart"/>
            <w:shd w:val="clear" w:color="auto" w:fill="1E1E1E" w:themeFill="text1" w:themeFillShade="80"/>
            <w:noWrap/>
            <w:vAlign w:val="bottom"/>
            <w:hideMark/>
          </w:tcPr>
          <w:p w14:paraId="0594F31A" w14:textId="7200C808" w:rsidR="007D025C" w:rsidRPr="00171B5E" w:rsidRDefault="007D025C" w:rsidP="007D025C">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Learners profile</w:t>
            </w:r>
          </w:p>
        </w:tc>
        <w:tc>
          <w:tcPr>
            <w:tcW w:w="3769" w:type="dxa"/>
            <w:gridSpan w:val="2"/>
            <w:shd w:val="clear" w:color="auto" w:fill="1E1E1E" w:themeFill="text1" w:themeFillShade="80"/>
            <w:noWrap/>
            <w:vAlign w:val="bottom"/>
            <w:hideMark/>
          </w:tcPr>
          <w:p w14:paraId="0FDE92DB" w14:textId="1DBB1C70" w:rsidR="007D025C" w:rsidRPr="00171B5E" w:rsidRDefault="007D025C"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Population</w:t>
            </w:r>
          </w:p>
        </w:tc>
        <w:tc>
          <w:tcPr>
            <w:tcW w:w="3769" w:type="dxa"/>
            <w:gridSpan w:val="2"/>
            <w:shd w:val="clear" w:color="auto" w:fill="1E1E1E" w:themeFill="text1" w:themeFillShade="80"/>
            <w:noWrap/>
            <w:vAlign w:val="bottom"/>
            <w:hideMark/>
          </w:tcPr>
          <w:p w14:paraId="70986CAF" w14:textId="3A903AB4" w:rsidR="007D025C" w:rsidRPr="00171B5E" w:rsidRDefault="007D025C"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Eligible</w:t>
            </w:r>
          </w:p>
        </w:tc>
      </w:tr>
      <w:tr w:rsidR="007D025C" w:rsidRPr="00171B5E" w14:paraId="60713F09" w14:textId="77777777" w:rsidTr="007D025C">
        <w:trPr>
          <w:trHeight w:val="280"/>
        </w:trPr>
        <w:tc>
          <w:tcPr>
            <w:tcW w:w="3397" w:type="dxa"/>
            <w:vMerge/>
            <w:shd w:val="clear" w:color="auto" w:fill="1E1E1E" w:themeFill="text1" w:themeFillShade="80"/>
            <w:noWrap/>
            <w:vAlign w:val="bottom"/>
            <w:hideMark/>
          </w:tcPr>
          <w:p w14:paraId="49E257BC" w14:textId="439079D2" w:rsidR="007D025C" w:rsidRPr="00171B5E" w:rsidRDefault="007D025C" w:rsidP="007D025C">
            <w:pPr>
              <w:spacing w:after="0" w:line="240" w:lineRule="auto"/>
              <w:rPr>
                <w:rFonts w:ascii="Arial" w:eastAsia="Times New Roman" w:hAnsi="Arial" w:cs="Arial"/>
                <w:color w:val="FFFFFF"/>
                <w:sz w:val="22"/>
                <w:lang w:eastAsia="en-GB"/>
              </w:rPr>
            </w:pPr>
          </w:p>
        </w:tc>
        <w:tc>
          <w:tcPr>
            <w:tcW w:w="1884" w:type="dxa"/>
            <w:shd w:val="clear" w:color="auto" w:fill="1E1E1E" w:themeFill="text1" w:themeFillShade="80"/>
            <w:noWrap/>
            <w:vAlign w:val="bottom"/>
            <w:hideMark/>
          </w:tcPr>
          <w:p w14:paraId="0B4CABDB" w14:textId="5CE5DC7E" w:rsidR="007D025C" w:rsidRPr="00171B5E"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885" w:type="dxa"/>
            <w:shd w:val="clear" w:color="auto" w:fill="1E1E1E" w:themeFill="text1" w:themeFillShade="80"/>
            <w:noWrap/>
            <w:vAlign w:val="bottom"/>
            <w:hideMark/>
          </w:tcPr>
          <w:p w14:paraId="17699AE5" w14:textId="72F427F9" w:rsidR="007D025C" w:rsidRPr="00171B5E"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884" w:type="dxa"/>
            <w:shd w:val="clear" w:color="auto" w:fill="1E1E1E" w:themeFill="text1" w:themeFillShade="80"/>
            <w:noWrap/>
            <w:vAlign w:val="bottom"/>
            <w:hideMark/>
          </w:tcPr>
          <w:p w14:paraId="49680EB8" w14:textId="0D1EB2ED" w:rsidR="007D025C" w:rsidRPr="00171B5E"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885" w:type="dxa"/>
            <w:shd w:val="clear" w:color="auto" w:fill="1E1E1E" w:themeFill="text1" w:themeFillShade="80"/>
            <w:noWrap/>
            <w:vAlign w:val="bottom"/>
            <w:hideMark/>
          </w:tcPr>
          <w:p w14:paraId="38098648" w14:textId="66D08788" w:rsidR="007D025C" w:rsidRPr="00171B5E" w:rsidRDefault="007D025C" w:rsidP="007D025C">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r>
      <w:tr w:rsidR="00171B5E" w:rsidRPr="00171B5E" w14:paraId="537C5312" w14:textId="77777777" w:rsidTr="007D025C">
        <w:trPr>
          <w:trHeight w:val="280"/>
        </w:trPr>
        <w:tc>
          <w:tcPr>
            <w:tcW w:w="3397" w:type="dxa"/>
            <w:shd w:val="clear" w:color="auto" w:fill="auto"/>
            <w:noWrap/>
            <w:vAlign w:val="bottom"/>
            <w:hideMark/>
          </w:tcPr>
          <w:p w14:paraId="738C3606"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Employer Rejected</w:t>
            </w:r>
          </w:p>
        </w:tc>
        <w:tc>
          <w:tcPr>
            <w:tcW w:w="1884" w:type="dxa"/>
            <w:shd w:val="clear" w:color="auto" w:fill="auto"/>
            <w:noWrap/>
            <w:vAlign w:val="bottom"/>
            <w:hideMark/>
          </w:tcPr>
          <w:p w14:paraId="65018AC0"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982</w:t>
            </w:r>
          </w:p>
        </w:tc>
        <w:tc>
          <w:tcPr>
            <w:tcW w:w="1885" w:type="dxa"/>
            <w:shd w:val="clear" w:color="auto" w:fill="auto"/>
            <w:noWrap/>
            <w:vAlign w:val="bottom"/>
            <w:hideMark/>
          </w:tcPr>
          <w:p w14:paraId="0734CA49"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w:t>
            </w:r>
          </w:p>
        </w:tc>
        <w:tc>
          <w:tcPr>
            <w:tcW w:w="1884" w:type="dxa"/>
            <w:shd w:val="clear" w:color="auto" w:fill="auto"/>
            <w:noWrap/>
            <w:vAlign w:val="bottom"/>
            <w:hideMark/>
          </w:tcPr>
          <w:p w14:paraId="0F410087"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978</w:t>
            </w:r>
          </w:p>
        </w:tc>
        <w:tc>
          <w:tcPr>
            <w:tcW w:w="1885" w:type="dxa"/>
            <w:shd w:val="clear" w:color="auto" w:fill="auto"/>
            <w:noWrap/>
            <w:vAlign w:val="bottom"/>
            <w:hideMark/>
          </w:tcPr>
          <w:p w14:paraId="4BBE02C0"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5%</w:t>
            </w:r>
          </w:p>
        </w:tc>
      </w:tr>
      <w:tr w:rsidR="00171B5E" w:rsidRPr="00171B5E" w14:paraId="68DFF6C4" w14:textId="77777777" w:rsidTr="007D025C">
        <w:trPr>
          <w:trHeight w:val="280"/>
        </w:trPr>
        <w:tc>
          <w:tcPr>
            <w:tcW w:w="3397" w:type="dxa"/>
            <w:shd w:val="clear" w:color="auto" w:fill="auto"/>
            <w:noWrap/>
            <w:vAlign w:val="bottom"/>
            <w:hideMark/>
          </w:tcPr>
          <w:p w14:paraId="638BB2C7"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Investment Board Rejected</w:t>
            </w:r>
          </w:p>
        </w:tc>
        <w:tc>
          <w:tcPr>
            <w:tcW w:w="1884" w:type="dxa"/>
            <w:shd w:val="clear" w:color="auto" w:fill="auto"/>
            <w:noWrap/>
            <w:vAlign w:val="bottom"/>
            <w:hideMark/>
          </w:tcPr>
          <w:p w14:paraId="015662F3"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2970</w:t>
            </w:r>
          </w:p>
        </w:tc>
        <w:tc>
          <w:tcPr>
            <w:tcW w:w="1885" w:type="dxa"/>
            <w:shd w:val="clear" w:color="auto" w:fill="auto"/>
            <w:noWrap/>
            <w:vAlign w:val="bottom"/>
            <w:hideMark/>
          </w:tcPr>
          <w:p w14:paraId="6A1EB1E8"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14%</w:t>
            </w:r>
          </w:p>
        </w:tc>
        <w:tc>
          <w:tcPr>
            <w:tcW w:w="1884" w:type="dxa"/>
            <w:shd w:val="clear" w:color="auto" w:fill="auto"/>
            <w:noWrap/>
            <w:vAlign w:val="bottom"/>
            <w:hideMark/>
          </w:tcPr>
          <w:p w14:paraId="369C02E0"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2953</w:t>
            </w:r>
          </w:p>
        </w:tc>
        <w:tc>
          <w:tcPr>
            <w:tcW w:w="1885" w:type="dxa"/>
            <w:shd w:val="clear" w:color="auto" w:fill="auto"/>
            <w:noWrap/>
            <w:vAlign w:val="bottom"/>
            <w:hideMark/>
          </w:tcPr>
          <w:p w14:paraId="1A271867"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14%</w:t>
            </w:r>
          </w:p>
        </w:tc>
      </w:tr>
      <w:tr w:rsidR="00171B5E" w:rsidRPr="00171B5E" w14:paraId="4C3C6C29" w14:textId="77777777" w:rsidTr="007D025C">
        <w:trPr>
          <w:trHeight w:val="280"/>
        </w:trPr>
        <w:tc>
          <w:tcPr>
            <w:tcW w:w="3397" w:type="dxa"/>
            <w:shd w:val="clear" w:color="auto" w:fill="auto"/>
            <w:noWrap/>
            <w:vAlign w:val="bottom"/>
            <w:hideMark/>
          </w:tcPr>
          <w:p w14:paraId="730AA4C0"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Provider Rejected</w:t>
            </w:r>
          </w:p>
        </w:tc>
        <w:tc>
          <w:tcPr>
            <w:tcW w:w="1884" w:type="dxa"/>
            <w:shd w:val="clear" w:color="auto" w:fill="auto"/>
            <w:noWrap/>
            <w:vAlign w:val="bottom"/>
            <w:hideMark/>
          </w:tcPr>
          <w:p w14:paraId="7A5F5B00"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2327</w:t>
            </w:r>
          </w:p>
        </w:tc>
        <w:tc>
          <w:tcPr>
            <w:tcW w:w="1885" w:type="dxa"/>
            <w:shd w:val="clear" w:color="auto" w:fill="auto"/>
            <w:noWrap/>
            <w:vAlign w:val="bottom"/>
            <w:hideMark/>
          </w:tcPr>
          <w:p w14:paraId="3732F594"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w:t>
            </w:r>
          </w:p>
        </w:tc>
        <w:tc>
          <w:tcPr>
            <w:tcW w:w="1884" w:type="dxa"/>
            <w:shd w:val="clear" w:color="auto" w:fill="auto"/>
            <w:noWrap/>
            <w:vAlign w:val="bottom"/>
            <w:hideMark/>
          </w:tcPr>
          <w:p w14:paraId="3903FBDE"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2308</w:t>
            </w:r>
          </w:p>
        </w:tc>
        <w:tc>
          <w:tcPr>
            <w:tcW w:w="1885" w:type="dxa"/>
            <w:shd w:val="clear" w:color="auto" w:fill="auto"/>
            <w:noWrap/>
            <w:vAlign w:val="bottom"/>
            <w:hideMark/>
          </w:tcPr>
          <w:p w14:paraId="68E249F7"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w:t>
            </w:r>
          </w:p>
        </w:tc>
      </w:tr>
      <w:tr w:rsidR="00171B5E" w:rsidRPr="00171B5E" w14:paraId="46095C46" w14:textId="77777777" w:rsidTr="007D025C">
        <w:trPr>
          <w:trHeight w:val="280"/>
        </w:trPr>
        <w:tc>
          <w:tcPr>
            <w:tcW w:w="3397" w:type="dxa"/>
            <w:shd w:val="clear" w:color="auto" w:fill="auto"/>
            <w:noWrap/>
            <w:vAlign w:val="bottom"/>
            <w:hideMark/>
          </w:tcPr>
          <w:p w14:paraId="450E3C28"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Skills Bank Operator Rejected</w:t>
            </w:r>
          </w:p>
        </w:tc>
        <w:tc>
          <w:tcPr>
            <w:tcW w:w="1884" w:type="dxa"/>
            <w:shd w:val="clear" w:color="auto" w:fill="auto"/>
            <w:noWrap/>
            <w:vAlign w:val="bottom"/>
            <w:hideMark/>
          </w:tcPr>
          <w:p w14:paraId="4E26AD83"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1924</w:t>
            </w:r>
          </w:p>
        </w:tc>
        <w:tc>
          <w:tcPr>
            <w:tcW w:w="1885" w:type="dxa"/>
            <w:shd w:val="clear" w:color="auto" w:fill="auto"/>
            <w:noWrap/>
            <w:vAlign w:val="bottom"/>
            <w:hideMark/>
          </w:tcPr>
          <w:p w14:paraId="3CDB5268"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w:t>
            </w:r>
          </w:p>
        </w:tc>
        <w:tc>
          <w:tcPr>
            <w:tcW w:w="1884" w:type="dxa"/>
            <w:shd w:val="clear" w:color="auto" w:fill="auto"/>
            <w:noWrap/>
            <w:vAlign w:val="bottom"/>
            <w:hideMark/>
          </w:tcPr>
          <w:p w14:paraId="44F53520"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1899</w:t>
            </w:r>
          </w:p>
        </w:tc>
        <w:tc>
          <w:tcPr>
            <w:tcW w:w="1885" w:type="dxa"/>
            <w:shd w:val="clear" w:color="auto" w:fill="auto"/>
            <w:noWrap/>
            <w:vAlign w:val="bottom"/>
            <w:hideMark/>
          </w:tcPr>
          <w:p w14:paraId="0E03E232"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w:t>
            </w:r>
          </w:p>
        </w:tc>
      </w:tr>
      <w:tr w:rsidR="00171B5E" w:rsidRPr="00171B5E" w14:paraId="39F607CB" w14:textId="77777777" w:rsidTr="007D025C">
        <w:trPr>
          <w:trHeight w:val="280"/>
        </w:trPr>
        <w:tc>
          <w:tcPr>
            <w:tcW w:w="3397" w:type="dxa"/>
            <w:shd w:val="clear" w:color="auto" w:fill="auto"/>
            <w:noWrap/>
            <w:vAlign w:val="bottom"/>
            <w:hideMark/>
          </w:tcPr>
          <w:p w14:paraId="7025C789"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Training Delivered</w:t>
            </w:r>
          </w:p>
        </w:tc>
        <w:tc>
          <w:tcPr>
            <w:tcW w:w="1884" w:type="dxa"/>
            <w:shd w:val="clear" w:color="auto" w:fill="auto"/>
            <w:noWrap/>
            <w:vAlign w:val="bottom"/>
            <w:hideMark/>
          </w:tcPr>
          <w:p w14:paraId="7464D85D"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13753</w:t>
            </w:r>
          </w:p>
        </w:tc>
        <w:tc>
          <w:tcPr>
            <w:tcW w:w="1885" w:type="dxa"/>
            <w:shd w:val="clear" w:color="auto" w:fill="auto"/>
            <w:noWrap/>
            <w:vAlign w:val="bottom"/>
            <w:hideMark/>
          </w:tcPr>
          <w:p w14:paraId="5BCD62E4"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63%</w:t>
            </w:r>
          </w:p>
        </w:tc>
        <w:tc>
          <w:tcPr>
            <w:tcW w:w="1884" w:type="dxa"/>
            <w:shd w:val="clear" w:color="auto" w:fill="auto"/>
            <w:noWrap/>
            <w:vAlign w:val="bottom"/>
            <w:hideMark/>
          </w:tcPr>
          <w:p w14:paraId="7157AF73"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13575</w:t>
            </w:r>
          </w:p>
        </w:tc>
        <w:tc>
          <w:tcPr>
            <w:tcW w:w="1885" w:type="dxa"/>
            <w:shd w:val="clear" w:color="auto" w:fill="auto"/>
            <w:noWrap/>
            <w:vAlign w:val="bottom"/>
            <w:hideMark/>
          </w:tcPr>
          <w:p w14:paraId="4BF2BAD3" w14:textId="77777777" w:rsidR="00171B5E" w:rsidRPr="00171B5E" w:rsidRDefault="00171B5E" w:rsidP="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63%</w:t>
            </w:r>
          </w:p>
        </w:tc>
      </w:tr>
      <w:tr w:rsidR="00171B5E" w:rsidRPr="00FB67CF" w14:paraId="49EB68FD" w14:textId="77777777" w:rsidTr="007D025C">
        <w:trPr>
          <w:trHeight w:val="280"/>
        </w:trPr>
        <w:tc>
          <w:tcPr>
            <w:tcW w:w="3397" w:type="dxa"/>
            <w:shd w:val="clear" w:color="auto" w:fill="auto"/>
            <w:noWrap/>
            <w:vAlign w:val="bottom"/>
            <w:hideMark/>
          </w:tcPr>
          <w:p w14:paraId="2E95DA1A" w14:textId="1AF37858" w:rsidR="00171B5E" w:rsidRPr="00FB67CF" w:rsidRDefault="00171B5E"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884" w:type="dxa"/>
            <w:shd w:val="clear" w:color="auto" w:fill="auto"/>
            <w:noWrap/>
            <w:vAlign w:val="bottom"/>
            <w:hideMark/>
          </w:tcPr>
          <w:p w14:paraId="45DCEBBD" w14:textId="7733392B"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hAnsi="Arial" w:cs="Arial"/>
                <w:b/>
                <w:color w:val="000000"/>
                <w:sz w:val="22"/>
              </w:rPr>
              <w:t>21956</w:t>
            </w:r>
          </w:p>
        </w:tc>
        <w:tc>
          <w:tcPr>
            <w:tcW w:w="1885" w:type="dxa"/>
            <w:shd w:val="clear" w:color="auto" w:fill="auto"/>
            <w:noWrap/>
            <w:vAlign w:val="bottom"/>
            <w:hideMark/>
          </w:tcPr>
          <w:p w14:paraId="474C98C3" w14:textId="42358B13"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hAnsi="Arial" w:cs="Arial"/>
                <w:b/>
                <w:color w:val="000000"/>
                <w:sz w:val="22"/>
              </w:rPr>
              <w:t> </w:t>
            </w:r>
          </w:p>
        </w:tc>
        <w:tc>
          <w:tcPr>
            <w:tcW w:w="1884" w:type="dxa"/>
            <w:shd w:val="clear" w:color="auto" w:fill="auto"/>
            <w:noWrap/>
            <w:vAlign w:val="bottom"/>
            <w:hideMark/>
          </w:tcPr>
          <w:p w14:paraId="608D4848" w14:textId="7B34A2BE"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hAnsi="Arial" w:cs="Arial"/>
                <w:b/>
                <w:color w:val="000000"/>
                <w:sz w:val="22"/>
              </w:rPr>
              <w:t>21713</w:t>
            </w:r>
          </w:p>
        </w:tc>
        <w:tc>
          <w:tcPr>
            <w:tcW w:w="1885" w:type="dxa"/>
            <w:shd w:val="clear" w:color="auto" w:fill="auto"/>
            <w:noWrap/>
            <w:vAlign w:val="bottom"/>
            <w:hideMark/>
          </w:tcPr>
          <w:p w14:paraId="271ACB06" w14:textId="2D543C4D" w:rsidR="00171B5E" w:rsidRPr="00FB67CF" w:rsidRDefault="00171B5E" w:rsidP="00171B5E">
            <w:pPr>
              <w:spacing w:after="0" w:line="240" w:lineRule="auto"/>
              <w:jc w:val="right"/>
              <w:rPr>
                <w:rFonts w:ascii="Arial" w:eastAsia="Times New Roman" w:hAnsi="Arial" w:cs="Arial"/>
                <w:b/>
                <w:color w:val="000000"/>
                <w:sz w:val="22"/>
                <w:lang w:eastAsia="en-GB"/>
              </w:rPr>
            </w:pPr>
          </w:p>
        </w:tc>
      </w:tr>
    </w:tbl>
    <w:p w14:paraId="63552CD3" w14:textId="77777777" w:rsidR="004E0390" w:rsidRDefault="004E0390" w:rsidP="00DA7C34"/>
    <w:p w14:paraId="3924F541" w14:textId="77777777" w:rsidR="00AB0323" w:rsidRDefault="00AB0323">
      <w:pPr>
        <w:spacing w:after="240" w:line="240" w:lineRule="atLeast"/>
        <w:ind w:left="851" w:hanging="567"/>
        <w:rPr>
          <w:rFonts w:ascii="Arial" w:hAnsi="Arial"/>
          <w:b/>
          <w:bCs/>
          <w:color w:val="006B97" w:themeColor="accent1"/>
          <w:sz w:val="20"/>
          <w:szCs w:val="18"/>
        </w:rPr>
      </w:pPr>
      <w:r>
        <w:br w:type="page"/>
      </w:r>
    </w:p>
    <w:p w14:paraId="31A1D810" w14:textId="1783DF94" w:rsidR="00171B5E" w:rsidRDefault="00171B5E" w:rsidP="00171B5E">
      <w:pPr>
        <w:pStyle w:val="Caption"/>
      </w:pPr>
      <w:r>
        <w:t xml:space="preserve">Table </w:t>
      </w:r>
      <w:r w:rsidR="007003A7">
        <w:rPr>
          <w:noProof/>
        </w:rPr>
        <w:fldChar w:fldCharType="begin"/>
      </w:r>
      <w:r w:rsidR="007003A7">
        <w:rPr>
          <w:noProof/>
        </w:rPr>
        <w:instrText xml:space="preserve"> SEQ Table \* ARABIC </w:instrText>
      </w:r>
      <w:r w:rsidR="007003A7">
        <w:rPr>
          <w:noProof/>
        </w:rPr>
        <w:fldChar w:fldCharType="separate"/>
      </w:r>
      <w:r w:rsidR="00751AFB">
        <w:rPr>
          <w:noProof/>
        </w:rPr>
        <w:t>24</w:t>
      </w:r>
      <w:r w:rsidR="007003A7">
        <w:rPr>
          <w:noProof/>
        </w:rPr>
        <w:fldChar w:fldCharType="end"/>
      </w:r>
      <w:r w:rsidR="003424BA">
        <w:t>: Learners by Tier 1 subject – applications and training delivered</w:t>
      </w:r>
    </w:p>
    <w:tbl>
      <w:tblPr>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64"/>
        <w:gridCol w:w="1278"/>
        <w:gridCol w:w="1279"/>
        <w:gridCol w:w="1279"/>
        <w:gridCol w:w="1279"/>
        <w:gridCol w:w="1278"/>
        <w:gridCol w:w="1279"/>
        <w:gridCol w:w="1279"/>
        <w:gridCol w:w="1279"/>
        <w:tblGridChange w:id="170">
          <w:tblGrid>
            <w:gridCol w:w="3964"/>
            <w:gridCol w:w="1278"/>
            <w:gridCol w:w="1279"/>
            <w:gridCol w:w="1279"/>
            <w:gridCol w:w="1279"/>
            <w:gridCol w:w="1278"/>
            <w:gridCol w:w="1279"/>
            <w:gridCol w:w="1279"/>
            <w:gridCol w:w="1279"/>
          </w:tblGrid>
        </w:tblGridChange>
      </w:tblGrid>
      <w:tr w:rsidR="00AB0323" w:rsidRPr="00171B5E" w14:paraId="72B9721C" w14:textId="77777777" w:rsidTr="00462E78">
        <w:trPr>
          <w:trHeight w:val="320"/>
        </w:trPr>
        <w:tc>
          <w:tcPr>
            <w:tcW w:w="3964" w:type="dxa"/>
            <w:vMerge w:val="restart"/>
            <w:shd w:val="clear" w:color="auto" w:fill="1E1E1E" w:themeFill="text1" w:themeFillShade="80"/>
            <w:noWrap/>
            <w:vAlign w:val="bottom"/>
            <w:hideMark/>
          </w:tcPr>
          <w:p w14:paraId="797853F3" w14:textId="0BC1EB86" w:rsidR="00AB0323" w:rsidRPr="00171B5E" w:rsidRDefault="00AB0323" w:rsidP="00AB0323">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 </w:t>
            </w:r>
            <w:r>
              <w:rPr>
                <w:rFonts w:ascii="Arial" w:eastAsia="Times New Roman" w:hAnsi="Arial" w:cs="Arial"/>
                <w:color w:val="FFFFFF"/>
                <w:sz w:val="22"/>
                <w:lang w:eastAsia="en-GB"/>
              </w:rPr>
              <w:t>SSA Tier 1 subject</w:t>
            </w:r>
          </w:p>
        </w:tc>
        <w:tc>
          <w:tcPr>
            <w:tcW w:w="2557" w:type="dxa"/>
            <w:gridSpan w:val="2"/>
            <w:shd w:val="clear" w:color="auto" w:fill="1E1E1E" w:themeFill="text1" w:themeFillShade="80"/>
            <w:noWrap/>
            <w:vAlign w:val="bottom"/>
            <w:hideMark/>
          </w:tcPr>
          <w:p w14:paraId="71922465" w14:textId="3C9AA43A" w:rsidR="00AB0323" w:rsidRPr="00171B5E" w:rsidRDefault="00AB0323"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Population</w:t>
            </w:r>
          </w:p>
        </w:tc>
        <w:tc>
          <w:tcPr>
            <w:tcW w:w="2558" w:type="dxa"/>
            <w:gridSpan w:val="2"/>
            <w:shd w:val="clear" w:color="auto" w:fill="1E1E1E" w:themeFill="text1" w:themeFillShade="80"/>
            <w:noWrap/>
            <w:vAlign w:val="bottom"/>
            <w:hideMark/>
          </w:tcPr>
          <w:p w14:paraId="0A1F8B0C" w14:textId="3F20998B" w:rsidR="00AB0323" w:rsidRPr="00171B5E" w:rsidRDefault="00AB0323"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Eligible</w:t>
            </w:r>
          </w:p>
        </w:tc>
        <w:tc>
          <w:tcPr>
            <w:tcW w:w="2557" w:type="dxa"/>
            <w:gridSpan w:val="2"/>
            <w:shd w:val="clear" w:color="auto" w:fill="1E1E1E" w:themeFill="text1" w:themeFillShade="80"/>
            <w:noWrap/>
            <w:vAlign w:val="bottom"/>
            <w:hideMark/>
          </w:tcPr>
          <w:p w14:paraId="093237F5" w14:textId="38BE3150" w:rsidR="00AB0323" w:rsidRPr="00171B5E" w:rsidRDefault="00AB0323"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 xml:space="preserve">Eligible and </w:t>
            </w:r>
            <w:del w:id="171" w:author="John Higton" w:date="2019-08-28T14:37:00Z">
              <w:r w:rsidRPr="00171B5E" w:rsidDel="00C2280A">
                <w:rPr>
                  <w:rFonts w:ascii="Arial" w:eastAsia="Times New Roman" w:hAnsi="Arial" w:cs="Arial"/>
                  <w:color w:val="FFFFFF"/>
                  <w:sz w:val="22"/>
                  <w:lang w:eastAsia="en-GB"/>
                </w:rPr>
                <w:delText>"Training delivered"</w:delText>
              </w:r>
            </w:del>
            <w:ins w:id="172" w:author="John Higton" w:date="2019-08-28T14:37:00Z">
              <w:r w:rsidR="00C2280A">
                <w:rPr>
                  <w:rFonts w:ascii="Arial" w:eastAsia="Times New Roman" w:hAnsi="Arial" w:cs="Arial"/>
                  <w:color w:val="FFFFFF"/>
                  <w:sz w:val="22"/>
                  <w:lang w:eastAsia="en-GB"/>
                </w:rPr>
                <w:t>"Training Delivered"</w:t>
              </w:r>
            </w:ins>
          </w:p>
        </w:tc>
        <w:tc>
          <w:tcPr>
            <w:tcW w:w="2558" w:type="dxa"/>
            <w:gridSpan w:val="2"/>
            <w:shd w:val="clear" w:color="auto" w:fill="1E1E1E" w:themeFill="text1" w:themeFillShade="80"/>
            <w:noWrap/>
            <w:vAlign w:val="bottom"/>
            <w:hideMark/>
          </w:tcPr>
          <w:p w14:paraId="28A59107" w14:textId="73768C12" w:rsidR="00AB0323" w:rsidRPr="00171B5E" w:rsidRDefault="00AB0323" w:rsidP="00171B5E">
            <w:pPr>
              <w:spacing w:after="0" w:line="240" w:lineRule="auto"/>
              <w:rPr>
                <w:rFonts w:ascii="Arial" w:eastAsia="Times New Roman" w:hAnsi="Arial" w:cs="Arial"/>
                <w:color w:val="FFFFFF"/>
                <w:sz w:val="22"/>
                <w:lang w:eastAsia="en-GB"/>
              </w:rPr>
            </w:pPr>
            <w:r w:rsidRPr="00171B5E">
              <w:rPr>
                <w:rFonts w:ascii="Arial" w:eastAsia="Times New Roman" w:hAnsi="Arial" w:cs="Arial"/>
                <w:color w:val="FFFFFF"/>
                <w:sz w:val="22"/>
                <w:lang w:eastAsia="en-GB"/>
              </w:rPr>
              <w:t xml:space="preserve">All </w:t>
            </w:r>
            <w:del w:id="173" w:author="John Higton" w:date="2019-08-28T14:37:00Z">
              <w:r w:rsidRPr="00171B5E" w:rsidDel="00C2280A">
                <w:rPr>
                  <w:rFonts w:ascii="Arial" w:eastAsia="Times New Roman" w:hAnsi="Arial" w:cs="Arial"/>
                  <w:color w:val="FFFFFF"/>
                  <w:sz w:val="22"/>
                  <w:lang w:eastAsia="en-GB"/>
                </w:rPr>
                <w:delText>"Training delivered"</w:delText>
              </w:r>
            </w:del>
            <w:ins w:id="174" w:author="John Higton" w:date="2019-08-28T14:37:00Z">
              <w:r w:rsidR="00C2280A">
                <w:rPr>
                  <w:rFonts w:ascii="Arial" w:eastAsia="Times New Roman" w:hAnsi="Arial" w:cs="Arial"/>
                  <w:color w:val="FFFFFF"/>
                  <w:sz w:val="22"/>
                  <w:lang w:eastAsia="en-GB"/>
                </w:rPr>
                <w:t>"Training Delivered"</w:t>
              </w:r>
            </w:ins>
          </w:p>
        </w:tc>
      </w:tr>
      <w:tr w:rsidR="00AB0323" w:rsidRPr="00171B5E" w14:paraId="558230E6" w14:textId="77777777" w:rsidTr="00AB0323">
        <w:trPr>
          <w:trHeight w:val="320"/>
        </w:trPr>
        <w:tc>
          <w:tcPr>
            <w:tcW w:w="3964" w:type="dxa"/>
            <w:vMerge/>
            <w:shd w:val="clear" w:color="auto" w:fill="1E1E1E" w:themeFill="text1" w:themeFillShade="80"/>
            <w:noWrap/>
            <w:vAlign w:val="bottom"/>
            <w:hideMark/>
          </w:tcPr>
          <w:p w14:paraId="4F5BA1B2" w14:textId="2F953FEB" w:rsidR="00AB0323" w:rsidRPr="00171B5E" w:rsidRDefault="00AB0323" w:rsidP="00AB0323">
            <w:pPr>
              <w:spacing w:after="0" w:line="240" w:lineRule="auto"/>
              <w:rPr>
                <w:rFonts w:ascii="Arial" w:eastAsia="Times New Roman" w:hAnsi="Arial" w:cs="Arial"/>
                <w:color w:val="FFFFFF"/>
                <w:sz w:val="22"/>
                <w:lang w:eastAsia="en-GB"/>
              </w:rPr>
            </w:pPr>
          </w:p>
        </w:tc>
        <w:tc>
          <w:tcPr>
            <w:tcW w:w="1278" w:type="dxa"/>
            <w:shd w:val="clear" w:color="auto" w:fill="1E1E1E" w:themeFill="text1" w:themeFillShade="80"/>
            <w:noWrap/>
            <w:vAlign w:val="bottom"/>
            <w:hideMark/>
          </w:tcPr>
          <w:p w14:paraId="0956F785" w14:textId="5FF169FC" w:rsidR="00AB0323" w:rsidRPr="00AB0323" w:rsidRDefault="00AB0323" w:rsidP="00AB0323">
            <w:pPr>
              <w:spacing w:after="0" w:line="240" w:lineRule="auto"/>
              <w:rPr>
                <w:rFonts w:ascii="Arial" w:eastAsia="Times New Roman" w:hAnsi="Arial" w:cs="Arial"/>
                <w:color w:val="FFFFFF"/>
                <w:sz w:val="20"/>
                <w:lang w:eastAsia="en-GB"/>
              </w:rPr>
            </w:pPr>
            <w:r w:rsidRPr="00AB0323">
              <w:rPr>
                <w:rFonts w:ascii="Arial" w:eastAsia="Times New Roman" w:hAnsi="Arial" w:cs="Arial"/>
                <w:color w:val="FFFFFF"/>
                <w:sz w:val="20"/>
                <w:lang w:eastAsia="en-GB"/>
              </w:rPr>
              <w:t>Employees (n)</w:t>
            </w:r>
          </w:p>
        </w:tc>
        <w:tc>
          <w:tcPr>
            <w:tcW w:w="1279" w:type="dxa"/>
            <w:shd w:val="clear" w:color="auto" w:fill="1E1E1E" w:themeFill="text1" w:themeFillShade="80"/>
            <w:noWrap/>
            <w:vAlign w:val="bottom"/>
            <w:hideMark/>
          </w:tcPr>
          <w:p w14:paraId="6862523A" w14:textId="658125C6" w:rsidR="00AB0323" w:rsidRPr="00AB0323" w:rsidRDefault="00AB0323" w:rsidP="00AB0323">
            <w:pPr>
              <w:spacing w:after="0" w:line="240" w:lineRule="auto"/>
              <w:rPr>
                <w:rFonts w:ascii="Arial" w:eastAsia="Times New Roman" w:hAnsi="Arial" w:cs="Arial"/>
                <w:color w:val="FFFFFF"/>
                <w:sz w:val="20"/>
                <w:lang w:eastAsia="en-GB"/>
              </w:rPr>
            </w:pPr>
            <w:r w:rsidRPr="00AB0323">
              <w:rPr>
                <w:rFonts w:ascii="Arial" w:eastAsia="Times New Roman" w:hAnsi="Arial" w:cs="Arial"/>
                <w:color w:val="FFFFFF"/>
                <w:sz w:val="20"/>
                <w:lang w:eastAsia="en-GB"/>
              </w:rPr>
              <w:t>Employees %</w:t>
            </w:r>
          </w:p>
        </w:tc>
        <w:tc>
          <w:tcPr>
            <w:tcW w:w="1279" w:type="dxa"/>
            <w:shd w:val="clear" w:color="auto" w:fill="1E1E1E" w:themeFill="text1" w:themeFillShade="80"/>
            <w:noWrap/>
            <w:vAlign w:val="bottom"/>
            <w:hideMark/>
          </w:tcPr>
          <w:p w14:paraId="1EF95BA8" w14:textId="7184590B" w:rsidR="00AB0323" w:rsidRPr="00AB0323" w:rsidRDefault="00AB0323" w:rsidP="00AB0323">
            <w:pPr>
              <w:spacing w:after="0" w:line="240" w:lineRule="auto"/>
              <w:rPr>
                <w:rFonts w:ascii="Arial" w:eastAsia="Times New Roman" w:hAnsi="Arial" w:cs="Arial"/>
                <w:color w:val="FFFFFF"/>
                <w:sz w:val="20"/>
                <w:lang w:eastAsia="en-GB"/>
              </w:rPr>
            </w:pPr>
            <w:r w:rsidRPr="00AB0323">
              <w:rPr>
                <w:rFonts w:ascii="Arial" w:eastAsia="Times New Roman" w:hAnsi="Arial" w:cs="Arial"/>
                <w:color w:val="FFFFFF"/>
                <w:sz w:val="20"/>
                <w:lang w:eastAsia="en-GB"/>
              </w:rPr>
              <w:t>Employees (n)</w:t>
            </w:r>
          </w:p>
        </w:tc>
        <w:tc>
          <w:tcPr>
            <w:tcW w:w="1279" w:type="dxa"/>
            <w:shd w:val="clear" w:color="auto" w:fill="1E1E1E" w:themeFill="text1" w:themeFillShade="80"/>
            <w:noWrap/>
            <w:vAlign w:val="bottom"/>
            <w:hideMark/>
          </w:tcPr>
          <w:p w14:paraId="5F3DF4AD" w14:textId="573141BA" w:rsidR="00AB0323" w:rsidRPr="00AB0323" w:rsidRDefault="00AB0323" w:rsidP="00AB0323">
            <w:pPr>
              <w:spacing w:after="0" w:line="240" w:lineRule="auto"/>
              <w:rPr>
                <w:rFonts w:ascii="Arial" w:eastAsia="Times New Roman" w:hAnsi="Arial" w:cs="Arial"/>
                <w:color w:val="FFFFFF"/>
                <w:sz w:val="20"/>
                <w:lang w:eastAsia="en-GB"/>
              </w:rPr>
            </w:pPr>
            <w:r w:rsidRPr="00AB0323">
              <w:rPr>
                <w:rFonts w:ascii="Arial" w:eastAsia="Times New Roman" w:hAnsi="Arial" w:cs="Arial"/>
                <w:color w:val="FFFFFF"/>
                <w:sz w:val="20"/>
                <w:lang w:eastAsia="en-GB"/>
              </w:rPr>
              <w:t>Employees %</w:t>
            </w:r>
          </w:p>
        </w:tc>
        <w:tc>
          <w:tcPr>
            <w:tcW w:w="1278" w:type="dxa"/>
            <w:shd w:val="clear" w:color="auto" w:fill="1E1E1E" w:themeFill="text1" w:themeFillShade="80"/>
            <w:noWrap/>
            <w:vAlign w:val="bottom"/>
            <w:hideMark/>
          </w:tcPr>
          <w:p w14:paraId="66E076F9" w14:textId="54E758BF" w:rsidR="00AB0323" w:rsidRPr="00171B5E" w:rsidRDefault="00AB0323" w:rsidP="00AB0323">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279" w:type="dxa"/>
            <w:shd w:val="clear" w:color="auto" w:fill="1E1E1E" w:themeFill="text1" w:themeFillShade="80"/>
            <w:noWrap/>
            <w:vAlign w:val="bottom"/>
            <w:hideMark/>
          </w:tcPr>
          <w:p w14:paraId="4C411E66" w14:textId="42EB9F60" w:rsidR="00AB0323" w:rsidRPr="00171B5E" w:rsidRDefault="00AB0323" w:rsidP="00AB0323">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c>
          <w:tcPr>
            <w:tcW w:w="1279" w:type="dxa"/>
            <w:shd w:val="clear" w:color="auto" w:fill="1E1E1E" w:themeFill="text1" w:themeFillShade="80"/>
            <w:noWrap/>
            <w:vAlign w:val="bottom"/>
            <w:hideMark/>
          </w:tcPr>
          <w:p w14:paraId="79381720" w14:textId="1E43ED92" w:rsidR="00AB0323" w:rsidRPr="00171B5E" w:rsidRDefault="00AB0323" w:rsidP="00AB0323">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279" w:type="dxa"/>
            <w:shd w:val="clear" w:color="auto" w:fill="1E1E1E" w:themeFill="text1" w:themeFillShade="80"/>
            <w:noWrap/>
            <w:vAlign w:val="bottom"/>
            <w:hideMark/>
          </w:tcPr>
          <w:p w14:paraId="77DC324A" w14:textId="56B11EB5" w:rsidR="00AB0323" w:rsidRPr="00171B5E" w:rsidRDefault="00AB0323" w:rsidP="00AB0323">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r>
      <w:tr w:rsidR="00171B5E" w:rsidRPr="00171B5E" w14:paraId="112BDAE2"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175"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176" w:author="John Higton" w:date="2019-08-28T14:23:00Z">
            <w:trPr>
              <w:trHeight w:val="320"/>
            </w:trPr>
          </w:trPrChange>
        </w:trPr>
        <w:tc>
          <w:tcPr>
            <w:tcW w:w="3964" w:type="dxa"/>
            <w:shd w:val="clear" w:color="auto" w:fill="auto"/>
            <w:noWrap/>
            <w:vAlign w:val="bottom"/>
            <w:hideMark/>
            <w:tcPrChange w:id="177" w:author="John Higton" w:date="2019-08-28T14:23:00Z">
              <w:tcPr>
                <w:tcW w:w="3964" w:type="dxa"/>
                <w:shd w:val="clear" w:color="auto" w:fill="auto"/>
                <w:noWrap/>
                <w:vAlign w:val="bottom"/>
                <w:hideMark/>
              </w:tcPr>
            </w:tcPrChange>
          </w:tcPr>
          <w:p w14:paraId="7E9AD6AB"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Agriculture, horticulture and animal care</w:t>
            </w:r>
          </w:p>
        </w:tc>
        <w:tc>
          <w:tcPr>
            <w:tcW w:w="1278" w:type="dxa"/>
            <w:shd w:val="clear" w:color="auto" w:fill="auto"/>
            <w:noWrap/>
            <w:hideMark/>
            <w:tcPrChange w:id="178" w:author="John Higton" w:date="2019-08-28T14:23:00Z">
              <w:tcPr>
                <w:tcW w:w="1278" w:type="dxa"/>
                <w:shd w:val="clear" w:color="auto" w:fill="auto"/>
                <w:noWrap/>
                <w:vAlign w:val="bottom"/>
                <w:hideMark/>
              </w:tcPr>
            </w:tcPrChange>
          </w:tcPr>
          <w:p w14:paraId="152A6CA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80</w:t>
            </w:r>
          </w:p>
        </w:tc>
        <w:tc>
          <w:tcPr>
            <w:tcW w:w="1279" w:type="dxa"/>
            <w:shd w:val="clear" w:color="auto" w:fill="auto"/>
            <w:noWrap/>
            <w:hideMark/>
            <w:tcPrChange w:id="179" w:author="John Higton" w:date="2019-08-28T14:23:00Z">
              <w:tcPr>
                <w:tcW w:w="1279" w:type="dxa"/>
                <w:shd w:val="clear" w:color="auto" w:fill="auto"/>
                <w:noWrap/>
                <w:vAlign w:val="bottom"/>
                <w:hideMark/>
              </w:tcPr>
            </w:tcPrChange>
          </w:tcPr>
          <w:p w14:paraId="17966F47"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180" w:author="John Higton" w:date="2019-08-28T14:23:00Z">
              <w:tcPr>
                <w:tcW w:w="1279" w:type="dxa"/>
                <w:shd w:val="clear" w:color="auto" w:fill="auto"/>
                <w:noWrap/>
                <w:vAlign w:val="bottom"/>
                <w:hideMark/>
              </w:tcPr>
            </w:tcPrChange>
          </w:tcPr>
          <w:p w14:paraId="0137A3E7"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79</w:t>
            </w:r>
          </w:p>
        </w:tc>
        <w:tc>
          <w:tcPr>
            <w:tcW w:w="1279" w:type="dxa"/>
            <w:shd w:val="clear" w:color="auto" w:fill="auto"/>
            <w:noWrap/>
            <w:hideMark/>
            <w:tcPrChange w:id="181" w:author="John Higton" w:date="2019-08-28T14:23:00Z">
              <w:tcPr>
                <w:tcW w:w="1279" w:type="dxa"/>
                <w:shd w:val="clear" w:color="auto" w:fill="auto"/>
                <w:noWrap/>
                <w:vAlign w:val="bottom"/>
                <w:hideMark/>
              </w:tcPr>
            </w:tcPrChange>
          </w:tcPr>
          <w:p w14:paraId="4E9795B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182" w:author="John Higton" w:date="2019-08-28T14:23:00Z">
              <w:tcPr>
                <w:tcW w:w="1278" w:type="dxa"/>
                <w:shd w:val="clear" w:color="auto" w:fill="auto"/>
                <w:noWrap/>
                <w:vAlign w:val="bottom"/>
                <w:hideMark/>
              </w:tcPr>
            </w:tcPrChange>
          </w:tcPr>
          <w:p w14:paraId="28580559"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33</w:t>
            </w:r>
          </w:p>
        </w:tc>
        <w:tc>
          <w:tcPr>
            <w:tcW w:w="1279" w:type="dxa"/>
            <w:shd w:val="clear" w:color="auto" w:fill="auto"/>
            <w:noWrap/>
            <w:hideMark/>
            <w:tcPrChange w:id="183" w:author="John Higton" w:date="2019-08-28T14:23:00Z">
              <w:tcPr>
                <w:tcW w:w="1279" w:type="dxa"/>
                <w:shd w:val="clear" w:color="auto" w:fill="auto"/>
                <w:noWrap/>
                <w:vAlign w:val="bottom"/>
                <w:hideMark/>
              </w:tcPr>
            </w:tcPrChange>
          </w:tcPr>
          <w:p w14:paraId="53D1E12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184" w:author="John Higton" w:date="2019-08-28T14:23:00Z">
              <w:tcPr>
                <w:tcW w:w="1279" w:type="dxa"/>
                <w:shd w:val="clear" w:color="auto" w:fill="auto"/>
                <w:noWrap/>
                <w:vAlign w:val="bottom"/>
                <w:hideMark/>
              </w:tcPr>
            </w:tcPrChange>
          </w:tcPr>
          <w:p w14:paraId="35B85DE1"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33</w:t>
            </w:r>
          </w:p>
        </w:tc>
        <w:tc>
          <w:tcPr>
            <w:tcW w:w="1279" w:type="dxa"/>
            <w:shd w:val="clear" w:color="auto" w:fill="auto"/>
            <w:noWrap/>
            <w:hideMark/>
            <w:tcPrChange w:id="185" w:author="John Higton" w:date="2019-08-28T14:23:00Z">
              <w:tcPr>
                <w:tcW w:w="1279" w:type="dxa"/>
                <w:shd w:val="clear" w:color="auto" w:fill="auto"/>
                <w:noWrap/>
                <w:vAlign w:val="bottom"/>
                <w:hideMark/>
              </w:tcPr>
            </w:tcPrChange>
          </w:tcPr>
          <w:p w14:paraId="7CF6551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05EE9486"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186"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187" w:author="John Higton" w:date="2019-08-28T14:23:00Z">
            <w:trPr>
              <w:trHeight w:val="320"/>
            </w:trPr>
          </w:trPrChange>
        </w:trPr>
        <w:tc>
          <w:tcPr>
            <w:tcW w:w="3964" w:type="dxa"/>
            <w:shd w:val="clear" w:color="auto" w:fill="auto"/>
            <w:noWrap/>
            <w:vAlign w:val="bottom"/>
            <w:hideMark/>
            <w:tcPrChange w:id="188" w:author="John Higton" w:date="2019-08-28T14:23:00Z">
              <w:tcPr>
                <w:tcW w:w="3964" w:type="dxa"/>
                <w:shd w:val="clear" w:color="auto" w:fill="auto"/>
                <w:noWrap/>
                <w:vAlign w:val="bottom"/>
                <w:hideMark/>
              </w:tcPr>
            </w:tcPrChange>
          </w:tcPr>
          <w:p w14:paraId="5A78BD22"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Arts, media and publishing</w:t>
            </w:r>
          </w:p>
        </w:tc>
        <w:tc>
          <w:tcPr>
            <w:tcW w:w="1278" w:type="dxa"/>
            <w:shd w:val="clear" w:color="auto" w:fill="auto"/>
            <w:noWrap/>
            <w:hideMark/>
            <w:tcPrChange w:id="189" w:author="John Higton" w:date="2019-08-28T14:23:00Z">
              <w:tcPr>
                <w:tcW w:w="1278" w:type="dxa"/>
                <w:shd w:val="clear" w:color="auto" w:fill="auto"/>
                <w:noWrap/>
                <w:vAlign w:val="bottom"/>
                <w:hideMark/>
              </w:tcPr>
            </w:tcPrChange>
          </w:tcPr>
          <w:p w14:paraId="64FCA18F"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124</w:t>
            </w:r>
          </w:p>
        </w:tc>
        <w:tc>
          <w:tcPr>
            <w:tcW w:w="1279" w:type="dxa"/>
            <w:shd w:val="clear" w:color="auto" w:fill="auto"/>
            <w:noWrap/>
            <w:hideMark/>
            <w:tcPrChange w:id="190" w:author="John Higton" w:date="2019-08-28T14:23:00Z">
              <w:tcPr>
                <w:tcW w:w="1279" w:type="dxa"/>
                <w:shd w:val="clear" w:color="auto" w:fill="auto"/>
                <w:noWrap/>
                <w:vAlign w:val="bottom"/>
                <w:hideMark/>
              </w:tcPr>
            </w:tcPrChange>
          </w:tcPr>
          <w:p w14:paraId="4ACECD7B"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9" w:type="dxa"/>
            <w:shd w:val="clear" w:color="auto" w:fill="auto"/>
            <w:noWrap/>
            <w:hideMark/>
            <w:tcPrChange w:id="191" w:author="John Higton" w:date="2019-08-28T14:23:00Z">
              <w:tcPr>
                <w:tcW w:w="1279" w:type="dxa"/>
                <w:shd w:val="clear" w:color="auto" w:fill="auto"/>
                <w:noWrap/>
                <w:vAlign w:val="bottom"/>
                <w:hideMark/>
              </w:tcPr>
            </w:tcPrChange>
          </w:tcPr>
          <w:p w14:paraId="7AADBC0D"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118</w:t>
            </w:r>
          </w:p>
        </w:tc>
        <w:tc>
          <w:tcPr>
            <w:tcW w:w="1279" w:type="dxa"/>
            <w:shd w:val="clear" w:color="auto" w:fill="auto"/>
            <w:noWrap/>
            <w:hideMark/>
            <w:tcPrChange w:id="192" w:author="John Higton" w:date="2019-08-28T14:23:00Z">
              <w:tcPr>
                <w:tcW w:w="1279" w:type="dxa"/>
                <w:shd w:val="clear" w:color="auto" w:fill="auto"/>
                <w:noWrap/>
                <w:vAlign w:val="bottom"/>
                <w:hideMark/>
              </w:tcPr>
            </w:tcPrChange>
          </w:tcPr>
          <w:p w14:paraId="76142CC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8" w:type="dxa"/>
            <w:shd w:val="clear" w:color="auto" w:fill="auto"/>
            <w:noWrap/>
            <w:hideMark/>
            <w:tcPrChange w:id="193" w:author="John Higton" w:date="2019-08-28T14:23:00Z">
              <w:tcPr>
                <w:tcW w:w="1278" w:type="dxa"/>
                <w:shd w:val="clear" w:color="auto" w:fill="auto"/>
                <w:noWrap/>
                <w:vAlign w:val="bottom"/>
                <w:hideMark/>
              </w:tcPr>
            </w:tcPrChange>
          </w:tcPr>
          <w:p w14:paraId="7F073B2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45</w:t>
            </w:r>
          </w:p>
        </w:tc>
        <w:tc>
          <w:tcPr>
            <w:tcW w:w="1279" w:type="dxa"/>
            <w:shd w:val="clear" w:color="auto" w:fill="auto"/>
            <w:noWrap/>
            <w:hideMark/>
            <w:tcPrChange w:id="194" w:author="John Higton" w:date="2019-08-28T14:23:00Z">
              <w:tcPr>
                <w:tcW w:w="1279" w:type="dxa"/>
                <w:shd w:val="clear" w:color="auto" w:fill="auto"/>
                <w:noWrap/>
                <w:vAlign w:val="bottom"/>
                <w:hideMark/>
              </w:tcPr>
            </w:tcPrChange>
          </w:tcPr>
          <w:p w14:paraId="5374B45C"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195" w:author="John Higton" w:date="2019-08-28T14:23:00Z">
              <w:tcPr>
                <w:tcW w:w="1279" w:type="dxa"/>
                <w:shd w:val="clear" w:color="auto" w:fill="auto"/>
                <w:noWrap/>
                <w:vAlign w:val="bottom"/>
                <w:hideMark/>
              </w:tcPr>
            </w:tcPrChange>
          </w:tcPr>
          <w:p w14:paraId="3F3816FF"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47</w:t>
            </w:r>
          </w:p>
        </w:tc>
        <w:tc>
          <w:tcPr>
            <w:tcW w:w="1279" w:type="dxa"/>
            <w:shd w:val="clear" w:color="auto" w:fill="auto"/>
            <w:noWrap/>
            <w:hideMark/>
            <w:tcPrChange w:id="196" w:author="John Higton" w:date="2019-08-28T14:23:00Z">
              <w:tcPr>
                <w:tcW w:w="1279" w:type="dxa"/>
                <w:shd w:val="clear" w:color="auto" w:fill="auto"/>
                <w:noWrap/>
                <w:vAlign w:val="bottom"/>
                <w:hideMark/>
              </w:tcPr>
            </w:tcPrChange>
          </w:tcPr>
          <w:p w14:paraId="65D70BD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4486299E"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197"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198" w:author="John Higton" w:date="2019-08-28T14:23:00Z">
            <w:trPr>
              <w:trHeight w:val="320"/>
            </w:trPr>
          </w:trPrChange>
        </w:trPr>
        <w:tc>
          <w:tcPr>
            <w:tcW w:w="3964" w:type="dxa"/>
            <w:shd w:val="clear" w:color="auto" w:fill="auto"/>
            <w:noWrap/>
            <w:vAlign w:val="bottom"/>
            <w:hideMark/>
            <w:tcPrChange w:id="199" w:author="John Higton" w:date="2019-08-28T14:23:00Z">
              <w:tcPr>
                <w:tcW w:w="3964" w:type="dxa"/>
                <w:shd w:val="clear" w:color="auto" w:fill="auto"/>
                <w:noWrap/>
                <w:vAlign w:val="bottom"/>
                <w:hideMark/>
              </w:tcPr>
            </w:tcPrChange>
          </w:tcPr>
          <w:p w14:paraId="2CC4827E"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Business, administration and law</w:t>
            </w:r>
          </w:p>
        </w:tc>
        <w:tc>
          <w:tcPr>
            <w:tcW w:w="1278" w:type="dxa"/>
            <w:shd w:val="clear" w:color="auto" w:fill="auto"/>
            <w:noWrap/>
            <w:hideMark/>
            <w:tcPrChange w:id="200" w:author="John Higton" w:date="2019-08-28T14:23:00Z">
              <w:tcPr>
                <w:tcW w:w="1278" w:type="dxa"/>
                <w:shd w:val="clear" w:color="auto" w:fill="auto"/>
                <w:noWrap/>
                <w:vAlign w:val="bottom"/>
                <w:hideMark/>
              </w:tcPr>
            </w:tcPrChange>
          </w:tcPr>
          <w:p w14:paraId="09CEDCE4"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9905</w:t>
            </w:r>
          </w:p>
        </w:tc>
        <w:tc>
          <w:tcPr>
            <w:tcW w:w="1279" w:type="dxa"/>
            <w:shd w:val="clear" w:color="auto" w:fill="auto"/>
            <w:noWrap/>
            <w:hideMark/>
            <w:tcPrChange w:id="201" w:author="John Higton" w:date="2019-08-28T14:23:00Z">
              <w:tcPr>
                <w:tcW w:w="1279" w:type="dxa"/>
                <w:shd w:val="clear" w:color="auto" w:fill="auto"/>
                <w:noWrap/>
                <w:vAlign w:val="bottom"/>
                <w:hideMark/>
              </w:tcPr>
            </w:tcPrChange>
          </w:tcPr>
          <w:p w14:paraId="5FFCC462"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45%</w:t>
            </w:r>
          </w:p>
        </w:tc>
        <w:tc>
          <w:tcPr>
            <w:tcW w:w="1279" w:type="dxa"/>
            <w:shd w:val="clear" w:color="auto" w:fill="auto"/>
            <w:noWrap/>
            <w:hideMark/>
            <w:tcPrChange w:id="202" w:author="John Higton" w:date="2019-08-28T14:23:00Z">
              <w:tcPr>
                <w:tcW w:w="1279" w:type="dxa"/>
                <w:shd w:val="clear" w:color="auto" w:fill="auto"/>
                <w:noWrap/>
                <w:vAlign w:val="bottom"/>
                <w:hideMark/>
              </w:tcPr>
            </w:tcPrChange>
          </w:tcPr>
          <w:p w14:paraId="7F06CE39"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9789</w:t>
            </w:r>
          </w:p>
        </w:tc>
        <w:tc>
          <w:tcPr>
            <w:tcW w:w="1279" w:type="dxa"/>
            <w:shd w:val="clear" w:color="auto" w:fill="auto"/>
            <w:noWrap/>
            <w:hideMark/>
            <w:tcPrChange w:id="203" w:author="John Higton" w:date="2019-08-28T14:23:00Z">
              <w:tcPr>
                <w:tcW w:w="1279" w:type="dxa"/>
                <w:shd w:val="clear" w:color="auto" w:fill="auto"/>
                <w:noWrap/>
                <w:vAlign w:val="bottom"/>
                <w:hideMark/>
              </w:tcPr>
            </w:tcPrChange>
          </w:tcPr>
          <w:p w14:paraId="43224CC1"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45%</w:t>
            </w:r>
          </w:p>
        </w:tc>
        <w:tc>
          <w:tcPr>
            <w:tcW w:w="1278" w:type="dxa"/>
            <w:shd w:val="clear" w:color="auto" w:fill="auto"/>
            <w:noWrap/>
            <w:hideMark/>
            <w:tcPrChange w:id="204" w:author="John Higton" w:date="2019-08-28T14:23:00Z">
              <w:tcPr>
                <w:tcW w:w="1278" w:type="dxa"/>
                <w:shd w:val="clear" w:color="auto" w:fill="auto"/>
                <w:noWrap/>
                <w:vAlign w:val="bottom"/>
                <w:hideMark/>
              </w:tcPr>
            </w:tcPrChange>
          </w:tcPr>
          <w:p w14:paraId="15E75F4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8130</w:t>
            </w:r>
          </w:p>
        </w:tc>
        <w:tc>
          <w:tcPr>
            <w:tcW w:w="1279" w:type="dxa"/>
            <w:shd w:val="clear" w:color="auto" w:fill="auto"/>
            <w:noWrap/>
            <w:hideMark/>
            <w:tcPrChange w:id="205" w:author="John Higton" w:date="2019-08-28T14:23:00Z">
              <w:tcPr>
                <w:tcW w:w="1279" w:type="dxa"/>
                <w:shd w:val="clear" w:color="auto" w:fill="auto"/>
                <w:noWrap/>
                <w:vAlign w:val="bottom"/>
                <w:hideMark/>
              </w:tcPr>
            </w:tcPrChange>
          </w:tcPr>
          <w:p w14:paraId="683E23F7"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60%</w:t>
            </w:r>
          </w:p>
        </w:tc>
        <w:tc>
          <w:tcPr>
            <w:tcW w:w="1279" w:type="dxa"/>
            <w:shd w:val="clear" w:color="auto" w:fill="auto"/>
            <w:noWrap/>
            <w:hideMark/>
            <w:tcPrChange w:id="206" w:author="John Higton" w:date="2019-08-28T14:23:00Z">
              <w:tcPr>
                <w:tcW w:w="1279" w:type="dxa"/>
                <w:shd w:val="clear" w:color="auto" w:fill="auto"/>
                <w:noWrap/>
                <w:vAlign w:val="bottom"/>
                <w:hideMark/>
              </w:tcPr>
            </w:tcPrChange>
          </w:tcPr>
          <w:p w14:paraId="32F6B564"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8237</w:t>
            </w:r>
          </w:p>
        </w:tc>
        <w:tc>
          <w:tcPr>
            <w:tcW w:w="1279" w:type="dxa"/>
            <w:shd w:val="clear" w:color="auto" w:fill="auto"/>
            <w:noWrap/>
            <w:hideMark/>
            <w:tcPrChange w:id="207" w:author="John Higton" w:date="2019-08-28T14:23:00Z">
              <w:tcPr>
                <w:tcW w:w="1279" w:type="dxa"/>
                <w:shd w:val="clear" w:color="auto" w:fill="auto"/>
                <w:noWrap/>
                <w:vAlign w:val="bottom"/>
                <w:hideMark/>
              </w:tcPr>
            </w:tcPrChange>
          </w:tcPr>
          <w:p w14:paraId="3D997E11"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60%</w:t>
            </w:r>
          </w:p>
        </w:tc>
      </w:tr>
      <w:tr w:rsidR="00171B5E" w:rsidRPr="00171B5E" w14:paraId="6B68046E"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08"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09" w:author="John Higton" w:date="2019-08-28T14:23:00Z">
            <w:trPr>
              <w:trHeight w:val="320"/>
            </w:trPr>
          </w:trPrChange>
        </w:trPr>
        <w:tc>
          <w:tcPr>
            <w:tcW w:w="3964" w:type="dxa"/>
            <w:shd w:val="clear" w:color="auto" w:fill="auto"/>
            <w:noWrap/>
            <w:vAlign w:val="bottom"/>
            <w:hideMark/>
            <w:tcPrChange w:id="210" w:author="John Higton" w:date="2019-08-28T14:23:00Z">
              <w:tcPr>
                <w:tcW w:w="3964" w:type="dxa"/>
                <w:shd w:val="clear" w:color="auto" w:fill="auto"/>
                <w:noWrap/>
                <w:vAlign w:val="bottom"/>
                <w:hideMark/>
              </w:tcPr>
            </w:tcPrChange>
          </w:tcPr>
          <w:p w14:paraId="69F76B43"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Community development</w:t>
            </w:r>
          </w:p>
        </w:tc>
        <w:tc>
          <w:tcPr>
            <w:tcW w:w="1278" w:type="dxa"/>
            <w:shd w:val="clear" w:color="auto" w:fill="auto"/>
            <w:noWrap/>
            <w:hideMark/>
            <w:tcPrChange w:id="211" w:author="John Higton" w:date="2019-08-28T14:23:00Z">
              <w:tcPr>
                <w:tcW w:w="1278" w:type="dxa"/>
                <w:shd w:val="clear" w:color="auto" w:fill="auto"/>
                <w:noWrap/>
                <w:vAlign w:val="bottom"/>
                <w:hideMark/>
              </w:tcPr>
            </w:tcPrChange>
          </w:tcPr>
          <w:p w14:paraId="53DAD38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9" w:type="dxa"/>
            <w:shd w:val="clear" w:color="auto" w:fill="auto"/>
            <w:noWrap/>
            <w:hideMark/>
            <w:tcPrChange w:id="212" w:author="John Higton" w:date="2019-08-28T14:23:00Z">
              <w:tcPr>
                <w:tcW w:w="1279" w:type="dxa"/>
                <w:shd w:val="clear" w:color="auto" w:fill="auto"/>
                <w:noWrap/>
                <w:vAlign w:val="bottom"/>
                <w:hideMark/>
              </w:tcPr>
            </w:tcPrChange>
          </w:tcPr>
          <w:p w14:paraId="0CF13131"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13" w:author="John Higton" w:date="2019-08-28T14:23:00Z">
              <w:tcPr>
                <w:tcW w:w="1279" w:type="dxa"/>
                <w:shd w:val="clear" w:color="auto" w:fill="auto"/>
                <w:noWrap/>
                <w:vAlign w:val="bottom"/>
                <w:hideMark/>
              </w:tcPr>
            </w:tcPrChange>
          </w:tcPr>
          <w:p w14:paraId="1BF8EE28" w14:textId="77777777" w:rsidR="00171B5E" w:rsidRPr="00171B5E" w:rsidRDefault="00171B5E" w:rsidP="00C2280A">
            <w:pPr>
              <w:spacing w:after="0" w:line="240" w:lineRule="auto"/>
              <w:jc w:val="right"/>
              <w:rPr>
                <w:rFonts w:ascii="Arial" w:eastAsia="Times New Roman" w:hAnsi="Arial" w:cs="Arial"/>
                <w:color w:val="000000"/>
                <w:sz w:val="22"/>
                <w:lang w:eastAsia="en-GB"/>
              </w:rPr>
            </w:pPr>
          </w:p>
        </w:tc>
        <w:tc>
          <w:tcPr>
            <w:tcW w:w="1279" w:type="dxa"/>
            <w:shd w:val="clear" w:color="auto" w:fill="auto"/>
            <w:noWrap/>
            <w:hideMark/>
            <w:tcPrChange w:id="214" w:author="John Higton" w:date="2019-08-28T14:23:00Z">
              <w:tcPr>
                <w:tcW w:w="1279" w:type="dxa"/>
                <w:shd w:val="clear" w:color="auto" w:fill="auto"/>
                <w:noWrap/>
                <w:vAlign w:val="bottom"/>
                <w:hideMark/>
              </w:tcPr>
            </w:tcPrChange>
          </w:tcPr>
          <w:p w14:paraId="37D547B4"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215" w:author="John Higton" w:date="2019-08-28T14:23:00Z">
              <w:tcPr>
                <w:tcW w:w="1278" w:type="dxa"/>
                <w:shd w:val="clear" w:color="auto" w:fill="auto"/>
                <w:noWrap/>
                <w:vAlign w:val="bottom"/>
                <w:hideMark/>
              </w:tcPr>
            </w:tcPrChange>
          </w:tcPr>
          <w:p w14:paraId="0C2C8FB2" w14:textId="77777777" w:rsidR="00171B5E" w:rsidRPr="00171B5E" w:rsidRDefault="00171B5E">
            <w:pPr>
              <w:spacing w:after="0" w:line="240" w:lineRule="auto"/>
              <w:jc w:val="right"/>
              <w:rPr>
                <w:rFonts w:ascii="Arial" w:eastAsia="Times New Roman" w:hAnsi="Arial" w:cs="Arial"/>
                <w:color w:val="000000"/>
                <w:sz w:val="22"/>
                <w:lang w:eastAsia="en-GB"/>
              </w:rPr>
            </w:pPr>
          </w:p>
        </w:tc>
        <w:tc>
          <w:tcPr>
            <w:tcW w:w="1279" w:type="dxa"/>
            <w:shd w:val="clear" w:color="auto" w:fill="auto"/>
            <w:noWrap/>
            <w:hideMark/>
            <w:tcPrChange w:id="216" w:author="John Higton" w:date="2019-08-28T14:23:00Z">
              <w:tcPr>
                <w:tcW w:w="1279" w:type="dxa"/>
                <w:shd w:val="clear" w:color="auto" w:fill="auto"/>
                <w:noWrap/>
                <w:vAlign w:val="bottom"/>
                <w:hideMark/>
              </w:tcPr>
            </w:tcPrChange>
          </w:tcPr>
          <w:p w14:paraId="2491683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17" w:author="John Higton" w:date="2019-08-28T14:23:00Z">
              <w:tcPr>
                <w:tcW w:w="1279" w:type="dxa"/>
                <w:shd w:val="clear" w:color="auto" w:fill="auto"/>
                <w:noWrap/>
                <w:vAlign w:val="bottom"/>
                <w:hideMark/>
              </w:tcPr>
            </w:tcPrChange>
          </w:tcPr>
          <w:p w14:paraId="79571968"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9" w:type="dxa"/>
            <w:shd w:val="clear" w:color="auto" w:fill="auto"/>
            <w:noWrap/>
            <w:hideMark/>
            <w:tcPrChange w:id="218" w:author="John Higton" w:date="2019-08-28T14:23:00Z">
              <w:tcPr>
                <w:tcW w:w="1279" w:type="dxa"/>
                <w:shd w:val="clear" w:color="auto" w:fill="auto"/>
                <w:noWrap/>
                <w:vAlign w:val="bottom"/>
                <w:hideMark/>
              </w:tcPr>
            </w:tcPrChange>
          </w:tcPr>
          <w:p w14:paraId="1D76A36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44E20DD1"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19"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20" w:author="John Higton" w:date="2019-08-28T14:23:00Z">
            <w:trPr>
              <w:trHeight w:val="320"/>
            </w:trPr>
          </w:trPrChange>
        </w:trPr>
        <w:tc>
          <w:tcPr>
            <w:tcW w:w="3964" w:type="dxa"/>
            <w:shd w:val="clear" w:color="auto" w:fill="auto"/>
            <w:noWrap/>
            <w:vAlign w:val="bottom"/>
            <w:hideMark/>
            <w:tcPrChange w:id="221" w:author="John Higton" w:date="2019-08-28T14:23:00Z">
              <w:tcPr>
                <w:tcW w:w="3964" w:type="dxa"/>
                <w:shd w:val="clear" w:color="auto" w:fill="auto"/>
                <w:noWrap/>
                <w:vAlign w:val="bottom"/>
                <w:hideMark/>
              </w:tcPr>
            </w:tcPrChange>
          </w:tcPr>
          <w:p w14:paraId="107ED185"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Construction, planning and the built environment</w:t>
            </w:r>
          </w:p>
        </w:tc>
        <w:tc>
          <w:tcPr>
            <w:tcW w:w="1278" w:type="dxa"/>
            <w:shd w:val="clear" w:color="auto" w:fill="auto"/>
            <w:noWrap/>
            <w:hideMark/>
            <w:tcPrChange w:id="222" w:author="John Higton" w:date="2019-08-28T14:23:00Z">
              <w:tcPr>
                <w:tcW w:w="1278" w:type="dxa"/>
                <w:shd w:val="clear" w:color="auto" w:fill="auto"/>
                <w:noWrap/>
                <w:vAlign w:val="bottom"/>
                <w:hideMark/>
              </w:tcPr>
            </w:tcPrChange>
          </w:tcPr>
          <w:p w14:paraId="6C38A1F9"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2880</w:t>
            </w:r>
          </w:p>
        </w:tc>
        <w:tc>
          <w:tcPr>
            <w:tcW w:w="1279" w:type="dxa"/>
            <w:shd w:val="clear" w:color="auto" w:fill="auto"/>
            <w:noWrap/>
            <w:hideMark/>
            <w:tcPrChange w:id="223" w:author="John Higton" w:date="2019-08-28T14:23:00Z">
              <w:tcPr>
                <w:tcW w:w="1279" w:type="dxa"/>
                <w:shd w:val="clear" w:color="auto" w:fill="auto"/>
                <w:noWrap/>
                <w:vAlign w:val="bottom"/>
                <w:hideMark/>
              </w:tcPr>
            </w:tcPrChange>
          </w:tcPr>
          <w:p w14:paraId="53AAB24F"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13%</w:t>
            </w:r>
          </w:p>
        </w:tc>
        <w:tc>
          <w:tcPr>
            <w:tcW w:w="1279" w:type="dxa"/>
            <w:shd w:val="clear" w:color="auto" w:fill="auto"/>
            <w:noWrap/>
            <w:hideMark/>
            <w:tcPrChange w:id="224" w:author="John Higton" w:date="2019-08-28T14:23:00Z">
              <w:tcPr>
                <w:tcW w:w="1279" w:type="dxa"/>
                <w:shd w:val="clear" w:color="auto" w:fill="auto"/>
                <w:noWrap/>
                <w:vAlign w:val="bottom"/>
                <w:hideMark/>
              </w:tcPr>
            </w:tcPrChange>
          </w:tcPr>
          <w:p w14:paraId="56876D6B"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2828</w:t>
            </w:r>
          </w:p>
        </w:tc>
        <w:tc>
          <w:tcPr>
            <w:tcW w:w="1279" w:type="dxa"/>
            <w:shd w:val="clear" w:color="auto" w:fill="auto"/>
            <w:noWrap/>
            <w:hideMark/>
            <w:tcPrChange w:id="225" w:author="John Higton" w:date="2019-08-28T14:23:00Z">
              <w:tcPr>
                <w:tcW w:w="1279" w:type="dxa"/>
                <w:shd w:val="clear" w:color="auto" w:fill="auto"/>
                <w:noWrap/>
                <w:vAlign w:val="bottom"/>
                <w:hideMark/>
              </w:tcPr>
            </w:tcPrChange>
          </w:tcPr>
          <w:p w14:paraId="247D9137"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13%</w:t>
            </w:r>
          </w:p>
        </w:tc>
        <w:tc>
          <w:tcPr>
            <w:tcW w:w="1278" w:type="dxa"/>
            <w:shd w:val="clear" w:color="auto" w:fill="auto"/>
            <w:noWrap/>
            <w:hideMark/>
            <w:tcPrChange w:id="226" w:author="John Higton" w:date="2019-08-28T14:23:00Z">
              <w:tcPr>
                <w:tcW w:w="1278" w:type="dxa"/>
                <w:shd w:val="clear" w:color="auto" w:fill="auto"/>
                <w:noWrap/>
                <w:vAlign w:val="bottom"/>
                <w:hideMark/>
              </w:tcPr>
            </w:tcPrChange>
          </w:tcPr>
          <w:p w14:paraId="0038C1A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1523</w:t>
            </w:r>
          </w:p>
        </w:tc>
        <w:tc>
          <w:tcPr>
            <w:tcW w:w="1279" w:type="dxa"/>
            <w:shd w:val="clear" w:color="auto" w:fill="auto"/>
            <w:noWrap/>
            <w:hideMark/>
            <w:tcPrChange w:id="227" w:author="John Higton" w:date="2019-08-28T14:23:00Z">
              <w:tcPr>
                <w:tcW w:w="1279" w:type="dxa"/>
                <w:shd w:val="clear" w:color="auto" w:fill="auto"/>
                <w:noWrap/>
                <w:vAlign w:val="bottom"/>
                <w:hideMark/>
              </w:tcPr>
            </w:tcPrChange>
          </w:tcPr>
          <w:p w14:paraId="1C6AC365"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w:t>
            </w:r>
          </w:p>
        </w:tc>
        <w:tc>
          <w:tcPr>
            <w:tcW w:w="1279" w:type="dxa"/>
            <w:shd w:val="clear" w:color="auto" w:fill="auto"/>
            <w:noWrap/>
            <w:hideMark/>
            <w:tcPrChange w:id="228" w:author="John Higton" w:date="2019-08-28T14:23:00Z">
              <w:tcPr>
                <w:tcW w:w="1279" w:type="dxa"/>
                <w:shd w:val="clear" w:color="auto" w:fill="auto"/>
                <w:noWrap/>
                <w:vAlign w:val="bottom"/>
                <w:hideMark/>
              </w:tcPr>
            </w:tcPrChange>
          </w:tcPr>
          <w:p w14:paraId="46D6C05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1558</w:t>
            </w:r>
          </w:p>
        </w:tc>
        <w:tc>
          <w:tcPr>
            <w:tcW w:w="1279" w:type="dxa"/>
            <w:shd w:val="clear" w:color="auto" w:fill="auto"/>
            <w:noWrap/>
            <w:hideMark/>
            <w:tcPrChange w:id="229" w:author="John Higton" w:date="2019-08-28T14:23:00Z">
              <w:tcPr>
                <w:tcW w:w="1279" w:type="dxa"/>
                <w:shd w:val="clear" w:color="auto" w:fill="auto"/>
                <w:noWrap/>
                <w:vAlign w:val="bottom"/>
                <w:hideMark/>
              </w:tcPr>
            </w:tcPrChange>
          </w:tcPr>
          <w:p w14:paraId="379E099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w:t>
            </w:r>
          </w:p>
        </w:tc>
      </w:tr>
      <w:tr w:rsidR="00171B5E" w:rsidRPr="00171B5E" w14:paraId="631E7C43"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30"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31" w:author="John Higton" w:date="2019-08-28T14:23:00Z">
            <w:trPr>
              <w:trHeight w:val="320"/>
            </w:trPr>
          </w:trPrChange>
        </w:trPr>
        <w:tc>
          <w:tcPr>
            <w:tcW w:w="3964" w:type="dxa"/>
            <w:shd w:val="clear" w:color="auto" w:fill="auto"/>
            <w:noWrap/>
            <w:vAlign w:val="bottom"/>
            <w:hideMark/>
            <w:tcPrChange w:id="232" w:author="John Higton" w:date="2019-08-28T14:23:00Z">
              <w:tcPr>
                <w:tcW w:w="3964" w:type="dxa"/>
                <w:shd w:val="clear" w:color="auto" w:fill="auto"/>
                <w:noWrap/>
                <w:vAlign w:val="bottom"/>
                <w:hideMark/>
              </w:tcPr>
            </w:tcPrChange>
          </w:tcPr>
          <w:p w14:paraId="2F38D45B"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Education and training</w:t>
            </w:r>
          </w:p>
        </w:tc>
        <w:tc>
          <w:tcPr>
            <w:tcW w:w="1278" w:type="dxa"/>
            <w:shd w:val="clear" w:color="auto" w:fill="auto"/>
            <w:noWrap/>
            <w:hideMark/>
            <w:tcPrChange w:id="233" w:author="John Higton" w:date="2019-08-28T14:23:00Z">
              <w:tcPr>
                <w:tcW w:w="1278" w:type="dxa"/>
                <w:shd w:val="clear" w:color="auto" w:fill="auto"/>
                <w:noWrap/>
                <w:vAlign w:val="bottom"/>
                <w:hideMark/>
              </w:tcPr>
            </w:tcPrChange>
          </w:tcPr>
          <w:p w14:paraId="3237813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865</w:t>
            </w:r>
          </w:p>
        </w:tc>
        <w:tc>
          <w:tcPr>
            <w:tcW w:w="1279" w:type="dxa"/>
            <w:shd w:val="clear" w:color="auto" w:fill="auto"/>
            <w:noWrap/>
            <w:hideMark/>
            <w:tcPrChange w:id="234" w:author="John Higton" w:date="2019-08-28T14:23:00Z">
              <w:tcPr>
                <w:tcW w:w="1279" w:type="dxa"/>
                <w:shd w:val="clear" w:color="auto" w:fill="auto"/>
                <w:noWrap/>
                <w:vAlign w:val="bottom"/>
                <w:hideMark/>
              </w:tcPr>
            </w:tcPrChange>
          </w:tcPr>
          <w:p w14:paraId="166448B6"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w:t>
            </w:r>
          </w:p>
        </w:tc>
        <w:tc>
          <w:tcPr>
            <w:tcW w:w="1279" w:type="dxa"/>
            <w:shd w:val="clear" w:color="auto" w:fill="auto"/>
            <w:noWrap/>
            <w:hideMark/>
            <w:tcPrChange w:id="235" w:author="John Higton" w:date="2019-08-28T14:23:00Z">
              <w:tcPr>
                <w:tcW w:w="1279" w:type="dxa"/>
                <w:shd w:val="clear" w:color="auto" w:fill="auto"/>
                <w:noWrap/>
                <w:vAlign w:val="bottom"/>
                <w:hideMark/>
              </w:tcPr>
            </w:tcPrChange>
          </w:tcPr>
          <w:p w14:paraId="20463706"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856</w:t>
            </w:r>
          </w:p>
        </w:tc>
        <w:tc>
          <w:tcPr>
            <w:tcW w:w="1279" w:type="dxa"/>
            <w:shd w:val="clear" w:color="auto" w:fill="auto"/>
            <w:noWrap/>
            <w:hideMark/>
            <w:tcPrChange w:id="236" w:author="John Higton" w:date="2019-08-28T14:23:00Z">
              <w:tcPr>
                <w:tcW w:w="1279" w:type="dxa"/>
                <w:shd w:val="clear" w:color="auto" w:fill="auto"/>
                <w:noWrap/>
                <w:vAlign w:val="bottom"/>
                <w:hideMark/>
              </w:tcPr>
            </w:tcPrChange>
          </w:tcPr>
          <w:p w14:paraId="40B9B0E7"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w:t>
            </w:r>
          </w:p>
        </w:tc>
        <w:tc>
          <w:tcPr>
            <w:tcW w:w="1278" w:type="dxa"/>
            <w:shd w:val="clear" w:color="auto" w:fill="auto"/>
            <w:noWrap/>
            <w:hideMark/>
            <w:tcPrChange w:id="237" w:author="John Higton" w:date="2019-08-28T14:23:00Z">
              <w:tcPr>
                <w:tcW w:w="1278" w:type="dxa"/>
                <w:shd w:val="clear" w:color="auto" w:fill="auto"/>
                <w:noWrap/>
                <w:vAlign w:val="bottom"/>
                <w:hideMark/>
              </w:tcPr>
            </w:tcPrChange>
          </w:tcPr>
          <w:p w14:paraId="2EC471F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207</w:t>
            </w:r>
          </w:p>
        </w:tc>
        <w:tc>
          <w:tcPr>
            <w:tcW w:w="1279" w:type="dxa"/>
            <w:shd w:val="clear" w:color="auto" w:fill="auto"/>
            <w:noWrap/>
            <w:hideMark/>
            <w:tcPrChange w:id="238" w:author="John Higton" w:date="2019-08-28T14:23:00Z">
              <w:tcPr>
                <w:tcW w:w="1279" w:type="dxa"/>
                <w:shd w:val="clear" w:color="auto" w:fill="auto"/>
                <w:noWrap/>
                <w:vAlign w:val="bottom"/>
                <w:hideMark/>
              </w:tcPr>
            </w:tcPrChange>
          </w:tcPr>
          <w:p w14:paraId="41543D8F"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c>
          <w:tcPr>
            <w:tcW w:w="1279" w:type="dxa"/>
            <w:shd w:val="clear" w:color="auto" w:fill="auto"/>
            <w:noWrap/>
            <w:hideMark/>
            <w:tcPrChange w:id="239" w:author="John Higton" w:date="2019-08-28T14:23:00Z">
              <w:tcPr>
                <w:tcW w:w="1279" w:type="dxa"/>
                <w:shd w:val="clear" w:color="auto" w:fill="auto"/>
                <w:noWrap/>
                <w:vAlign w:val="bottom"/>
                <w:hideMark/>
              </w:tcPr>
            </w:tcPrChange>
          </w:tcPr>
          <w:p w14:paraId="57CA7F5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208</w:t>
            </w:r>
          </w:p>
        </w:tc>
        <w:tc>
          <w:tcPr>
            <w:tcW w:w="1279" w:type="dxa"/>
            <w:shd w:val="clear" w:color="auto" w:fill="auto"/>
            <w:noWrap/>
            <w:hideMark/>
            <w:tcPrChange w:id="240" w:author="John Higton" w:date="2019-08-28T14:23:00Z">
              <w:tcPr>
                <w:tcW w:w="1279" w:type="dxa"/>
                <w:shd w:val="clear" w:color="auto" w:fill="auto"/>
                <w:noWrap/>
                <w:vAlign w:val="bottom"/>
                <w:hideMark/>
              </w:tcPr>
            </w:tcPrChange>
          </w:tcPr>
          <w:p w14:paraId="0E836DF8"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r>
      <w:tr w:rsidR="00171B5E" w:rsidRPr="00171B5E" w14:paraId="569CEF2F"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41"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42" w:author="John Higton" w:date="2019-08-28T14:23:00Z">
            <w:trPr>
              <w:trHeight w:val="320"/>
            </w:trPr>
          </w:trPrChange>
        </w:trPr>
        <w:tc>
          <w:tcPr>
            <w:tcW w:w="3964" w:type="dxa"/>
            <w:shd w:val="clear" w:color="auto" w:fill="auto"/>
            <w:noWrap/>
            <w:vAlign w:val="bottom"/>
            <w:hideMark/>
            <w:tcPrChange w:id="243" w:author="John Higton" w:date="2019-08-28T14:23:00Z">
              <w:tcPr>
                <w:tcW w:w="3964" w:type="dxa"/>
                <w:shd w:val="clear" w:color="auto" w:fill="auto"/>
                <w:noWrap/>
                <w:vAlign w:val="bottom"/>
                <w:hideMark/>
              </w:tcPr>
            </w:tcPrChange>
          </w:tcPr>
          <w:p w14:paraId="239206E2"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Engineering and manufacturing technologies</w:t>
            </w:r>
          </w:p>
        </w:tc>
        <w:tc>
          <w:tcPr>
            <w:tcW w:w="1278" w:type="dxa"/>
            <w:shd w:val="clear" w:color="auto" w:fill="auto"/>
            <w:noWrap/>
            <w:hideMark/>
            <w:tcPrChange w:id="244" w:author="John Higton" w:date="2019-08-28T14:23:00Z">
              <w:tcPr>
                <w:tcW w:w="1278" w:type="dxa"/>
                <w:shd w:val="clear" w:color="auto" w:fill="auto"/>
                <w:noWrap/>
                <w:vAlign w:val="bottom"/>
                <w:hideMark/>
              </w:tcPr>
            </w:tcPrChange>
          </w:tcPr>
          <w:p w14:paraId="341EDF3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1879</w:t>
            </w:r>
          </w:p>
        </w:tc>
        <w:tc>
          <w:tcPr>
            <w:tcW w:w="1279" w:type="dxa"/>
            <w:shd w:val="clear" w:color="auto" w:fill="auto"/>
            <w:noWrap/>
            <w:hideMark/>
            <w:tcPrChange w:id="245" w:author="John Higton" w:date="2019-08-28T14:23:00Z">
              <w:tcPr>
                <w:tcW w:w="1279" w:type="dxa"/>
                <w:shd w:val="clear" w:color="auto" w:fill="auto"/>
                <w:noWrap/>
                <w:vAlign w:val="bottom"/>
                <w:hideMark/>
              </w:tcPr>
            </w:tcPrChange>
          </w:tcPr>
          <w:p w14:paraId="1F656BDD"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w:t>
            </w:r>
          </w:p>
        </w:tc>
        <w:tc>
          <w:tcPr>
            <w:tcW w:w="1279" w:type="dxa"/>
            <w:shd w:val="clear" w:color="auto" w:fill="auto"/>
            <w:noWrap/>
            <w:hideMark/>
            <w:tcPrChange w:id="246" w:author="John Higton" w:date="2019-08-28T14:23:00Z">
              <w:tcPr>
                <w:tcW w:w="1279" w:type="dxa"/>
                <w:shd w:val="clear" w:color="auto" w:fill="auto"/>
                <w:noWrap/>
                <w:vAlign w:val="bottom"/>
                <w:hideMark/>
              </w:tcPr>
            </w:tcPrChange>
          </w:tcPr>
          <w:p w14:paraId="10E7C9F1"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1855</w:t>
            </w:r>
          </w:p>
        </w:tc>
        <w:tc>
          <w:tcPr>
            <w:tcW w:w="1279" w:type="dxa"/>
            <w:shd w:val="clear" w:color="auto" w:fill="auto"/>
            <w:noWrap/>
            <w:hideMark/>
            <w:tcPrChange w:id="247" w:author="John Higton" w:date="2019-08-28T14:23:00Z">
              <w:tcPr>
                <w:tcW w:w="1279" w:type="dxa"/>
                <w:shd w:val="clear" w:color="auto" w:fill="auto"/>
                <w:noWrap/>
                <w:vAlign w:val="bottom"/>
                <w:hideMark/>
              </w:tcPr>
            </w:tcPrChange>
          </w:tcPr>
          <w:p w14:paraId="273ACF0F"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9%</w:t>
            </w:r>
          </w:p>
        </w:tc>
        <w:tc>
          <w:tcPr>
            <w:tcW w:w="1278" w:type="dxa"/>
            <w:shd w:val="clear" w:color="auto" w:fill="auto"/>
            <w:noWrap/>
            <w:hideMark/>
            <w:tcPrChange w:id="248" w:author="John Higton" w:date="2019-08-28T14:23:00Z">
              <w:tcPr>
                <w:tcW w:w="1278" w:type="dxa"/>
                <w:shd w:val="clear" w:color="auto" w:fill="auto"/>
                <w:noWrap/>
                <w:vAlign w:val="bottom"/>
                <w:hideMark/>
              </w:tcPr>
            </w:tcPrChange>
          </w:tcPr>
          <w:p w14:paraId="1626483F"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769</w:t>
            </w:r>
          </w:p>
        </w:tc>
        <w:tc>
          <w:tcPr>
            <w:tcW w:w="1279" w:type="dxa"/>
            <w:shd w:val="clear" w:color="auto" w:fill="auto"/>
            <w:noWrap/>
            <w:hideMark/>
            <w:tcPrChange w:id="249" w:author="John Higton" w:date="2019-08-28T14:23:00Z">
              <w:tcPr>
                <w:tcW w:w="1279" w:type="dxa"/>
                <w:shd w:val="clear" w:color="auto" w:fill="auto"/>
                <w:noWrap/>
                <w:vAlign w:val="bottom"/>
                <w:hideMark/>
              </w:tcPr>
            </w:tcPrChange>
          </w:tcPr>
          <w:p w14:paraId="55AE4B8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w:t>
            </w:r>
          </w:p>
        </w:tc>
        <w:tc>
          <w:tcPr>
            <w:tcW w:w="1279" w:type="dxa"/>
            <w:shd w:val="clear" w:color="auto" w:fill="auto"/>
            <w:noWrap/>
            <w:hideMark/>
            <w:tcPrChange w:id="250" w:author="John Higton" w:date="2019-08-28T14:23:00Z">
              <w:tcPr>
                <w:tcW w:w="1279" w:type="dxa"/>
                <w:shd w:val="clear" w:color="auto" w:fill="auto"/>
                <w:noWrap/>
                <w:vAlign w:val="bottom"/>
                <w:hideMark/>
              </w:tcPr>
            </w:tcPrChange>
          </w:tcPr>
          <w:p w14:paraId="1A94BEE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777</w:t>
            </w:r>
          </w:p>
        </w:tc>
        <w:tc>
          <w:tcPr>
            <w:tcW w:w="1279" w:type="dxa"/>
            <w:shd w:val="clear" w:color="auto" w:fill="auto"/>
            <w:noWrap/>
            <w:hideMark/>
            <w:tcPrChange w:id="251" w:author="John Higton" w:date="2019-08-28T14:23:00Z">
              <w:tcPr>
                <w:tcW w:w="1279" w:type="dxa"/>
                <w:shd w:val="clear" w:color="auto" w:fill="auto"/>
                <w:noWrap/>
                <w:vAlign w:val="bottom"/>
                <w:hideMark/>
              </w:tcPr>
            </w:tcPrChange>
          </w:tcPr>
          <w:p w14:paraId="576B9E18"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w:t>
            </w:r>
          </w:p>
        </w:tc>
      </w:tr>
      <w:tr w:rsidR="00171B5E" w:rsidRPr="00171B5E" w14:paraId="5102DA58"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52"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53" w:author="John Higton" w:date="2019-08-28T14:23:00Z">
            <w:trPr>
              <w:trHeight w:val="320"/>
            </w:trPr>
          </w:trPrChange>
        </w:trPr>
        <w:tc>
          <w:tcPr>
            <w:tcW w:w="3964" w:type="dxa"/>
            <w:shd w:val="clear" w:color="auto" w:fill="auto"/>
            <w:noWrap/>
            <w:vAlign w:val="bottom"/>
            <w:hideMark/>
            <w:tcPrChange w:id="254" w:author="John Higton" w:date="2019-08-28T14:23:00Z">
              <w:tcPr>
                <w:tcW w:w="3964" w:type="dxa"/>
                <w:shd w:val="clear" w:color="auto" w:fill="auto"/>
                <w:noWrap/>
                <w:vAlign w:val="bottom"/>
                <w:hideMark/>
              </w:tcPr>
            </w:tcPrChange>
          </w:tcPr>
          <w:p w14:paraId="5D90D090"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Health, public services and care</w:t>
            </w:r>
          </w:p>
        </w:tc>
        <w:tc>
          <w:tcPr>
            <w:tcW w:w="1278" w:type="dxa"/>
            <w:shd w:val="clear" w:color="auto" w:fill="auto"/>
            <w:noWrap/>
            <w:hideMark/>
            <w:tcPrChange w:id="255" w:author="John Higton" w:date="2019-08-28T14:23:00Z">
              <w:tcPr>
                <w:tcW w:w="1278" w:type="dxa"/>
                <w:shd w:val="clear" w:color="auto" w:fill="auto"/>
                <w:noWrap/>
                <w:vAlign w:val="bottom"/>
                <w:hideMark/>
              </w:tcPr>
            </w:tcPrChange>
          </w:tcPr>
          <w:p w14:paraId="179E1322"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4740</w:t>
            </w:r>
          </w:p>
        </w:tc>
        <w:tc>
          <w:tcPr>
            <w:tcW w:w="1279" w:type="dxa"/>
            <w:shd w:val="clear" w:color="auto" w:fill="auto"/>
            <w:noWrap/>
            <w:hideMark/>
            <w:tcPrChange w:id="256" w:author="John Higton" w:date="2019-08-28T14:23:00Z">
              <w:tcPr>
                <w:tcW w:w="1279" w:type="dxa"/>
                <w:shd w:val="clear" w:color="auto" w:fill="auto"/>
                <w:noWrap/>
                <w:vAlign w:val="bottom"/>
                <w:hideMark/>
              </w:tcPr>
            </w:tcPrChange>
          </w:tcPr>
          <w:p w14:paraId="2650CBA1"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22%</w:t>
            </w:r>
          </w:p>
        </w:tc>
        <w:tc>
          <w:tcPr>
            <w:tcW w:w="1279" w:type="dxa"/>
            <w:shd w:val="clear" w:color="auto" w:fill="auto"/>
            <w:noWrap/>
            <w:hideMark/>
            <w:tcPrChange w:id="257" w:author="John Higton" w:date="2019-08-28T14:23:00Z">
              <w:tcPr>
                <w:tcW w:w="1279" w:type="dxa"/>
                <w:shd w:val="clear" w:color="auto" w:fill="auto"/>
                <w:noWrap/>
                <w:vAlign w:val="bottom"/>
                <w:hideMark/>
              </w:tcPr>
            </w:tcPrChange>
          </w:tcPr>
          <w:p w14:paraId="04A0B5E2"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4736</w:t>
            </w:r>
          </w:p>
        </w:tc>
        <w:tc>
          <w:tcPr>
            <w:tcW w:w="1279" w:type="dxa"/>
            <w:shd w:val="clear" w:color="auto" w:fill="auto"/>
            <w:noWrap/>
            <w:hideMark/>
            <w:tcPrChange w:id="258" w:author="John Higton" w:date="2019-08-28T14:23:00Z">
              <w:tcPr>
                <w:tcW w:w="1279" w:type="dxa"/>
                <w:shd w:val="clear" w:color="auto" w:fill="auto"/>
                <w:noWrap/>
                <w:vAlign w:val="bottom"/>
                <w:hideMark/>
              </w:tcPr>
            </w:tcPrChange>
          </w:tcPr>
          <w:p w14:paraId="246E632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22%</w:t>
            </w:r>
          </w:p>
        </w:tc>
        <w:tc>
          <w:tcPr>
            <w:tcW w:w="1278" w:type="dxa"/>
            <w:shd w:val="clear" w:color="auto" w:fill="auto"/>
            <w:noWrap/>
            <w:hideMark/>
            <w:tcPrChange w:id="259" w:author="John Higton" w:date="2019-08-28T14:23:00Z">
              <w:tcPr>
                <w:tcW w:w="1278" w:type="dxa"/>
                <w:shd w:val="clear" w:color="auto" w:fill="auto"/>
                <w:noWrap/>
                <w:vAlign w:val="bottom"/>
                <w:hideMark/>
              </w:tcPr>
            </w:tcPrChange>
          </w:tcPr>
          <w:p w14:paraId="39DE0CD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2108</w:t>
            </w:r>
          </w:p>
        </w:tc>
        <w:tc>
          <w:tcPr>
            <w:tcW w:w="1279" w:type="dxa"/>
            <w:shd w:val="clear" w:color="auto" w:fill="auto"/>
            <w:noWrap/>
            <w:hideMark/>
            <w:tcPrChange w:id="260" w:author="John Higton" w:date="2019-08-28T14:23:00Z">
              <w:tcPr>
                <w:tcW w:w="1279" w:type="dxa"/>
                <w:shd w:val="clear" w:color="auto" w:fill="auto"/>
                <w:noWrap/>
                <w:vAlign w:val="bottom"/>
                <w:hideMark/>
              </w:tcPr>
            </w:tcPrChange>
          </w:tcPr>
          <w:p w14:paraId="16A010E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16%</w:t>
            </w:r>
          </w:p>
        </w:tc>
        <w:tc>
          <w:tcPr>
            <w:tcW w:w="1279" w:type="dxa"/>
            <w:shd w:val="clear" w:color="auto" w:fill="auto"/>
            <w:noWrap/>
            <w:hideMark/>
            <w:tcPrChange w:id="261" w:author="John Higton" w:date="2019-08-28T14:23:00Z">
              <w:tcPr>
                <w:tcW w:w="1279" w:type="dxa"/>
                <w:shd w:val="clear" w:color="auto" w:fill="auto"/>
                <w:noWrap/>
                <w:vAlign w:val="bottom"/>
                <w:hideMark/>
              </w:tcPr>
            </w:tcPrChange>
          </w:tcPr>
          <w:p w14:paraId="15B5B54E"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2111</w:t>
            </w:r>
          </w:p>
        </w:tc>
        <w:tc>
          <w:tcPr>
            <w:tcW w:w="1279" w:type="dxa"/>
            <w:shd w:val="clear" w:color="auto" w:fill="auto"/>
            <w:noWrap/>
            <w:hideMark/>
            <w:tcPrChange w:id="262" w:author="John Higton" w:date="2019-08-28T14:23:00Z">
              <w:tcPr>
                <w:tcW w:w="1279" w:type="dxa"/>
                <w:shd w:val="clear" w:color="auto" w:fill="auto"/>
                <w:noWrap/>
                <w:vAlign w:val="bottom"/>
                <w:hideMark/>
              </w:tcPr>
            </w:tcPrChange>
          </w:tcPr>
          <w:p w14:paraId="76F9321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15%</w:t>
            </w:r>
          </w:p>
        </w:tc>
      </w:tr>
      <w:tr w:rsidR="00171B5E" w:rsidRPr="00171B5E" w14:paraId="72FE9EC7"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63"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64" w:author="John Higton" w:date="2019-08-28T14:23:00Z">
            <w:trPr>
              <w:trHeight w:val="320"/>
            </w:trPr>
          </w:trPrChange>
        </w:trPr>
        <w:tc>
          <w:tcPr>
            <w:tcW w:w="3964" w:type="dxa"/>
            <w:shd w:val="clear" w:color="auto" w:fill="auto"/>
            <w:noWrap/>
            <w:vAlign w:val="bottom"/>
            <w:hideMark/>
            <w:tcPrChange w:id="265" w:author="John Higton" w:date="2019-08-28T14:23:00Z">
              <w:tcPr>
                <w:tcW w:w="3964" w:type="dxa"/>
                <w:shd w:val="clear" w:color="auto" w:fill="auto"/>
                <w:noWrap/>
                <w:vAlign w:val="bottom"/>
                <w:hideMark/>
              </w:tcPr>
            </w:tcPrChange>
          </w:tcPr>
          <w:p w14:paraId="757F3AE8"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Information and communication technology</w:t>
            </w:r>
          </w:p>
        </w:tc>
        <w:tc>
          <w:tcPr>
            <w:tcW w:w="1278" w:type="dxa"/>
            <w:shd w:val="clear" w:color="auto" w:fill="auto"/>
            <w:noWrap/>
            <w:hideMark/>
            <w:tcPrChange w:id="266" w:author="John Higton" w:date="2019-08-28T14:23:00Z">
              <w:tcPr>
                <w:tcW w:w="1278" w:type="dxa"/>
                <w:shd w:val="clear" w:color="auto" w:fill="auto"/>
                <w:noWrap/>
                <w:vAlign w:val="bottom"/>
                <w:hideMark/>
              </w:tcPr>
            </w:tcPrChange>
          </w:tcPr>
          <w:p w14:paraId="2D03C76D"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1190</w:t>
            </w:r>
          </w:p>
        </w:tc>
        <w:tc>
          <w:tcPr>
            <w:tcW w:w="1279" w:type="dxa"/>
            <w:shd w:val="clear" w:color="auto" w:fill="auto"/>
            <w:noWrap/>
            <w:hideMark/>
            <w:tcPrChange w:id="267" w:author="John Higton" w:date="2019-08-28T14:23:00Z">
              <w:tcPr>
                <w:tcW w:w="1279" w:type="dxa"/>
                <w:shd w:val="clear" w:color="auto" w:fill="auto"/>
                <w:noWrap/>
                <w:vAlign w:val="bottom"/>
                <w:hideMark/>
              </w:tcPr>
            </w:tcPrChange>
          </w:tcPr>
          <w:p w14:paraId="05065EDE"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5%</w:t>
            </w:r>
          </w:p>
        </w:tc>
        <w:tc>
          <w:tcPr>
            <w:tcW w:w="1279" w:type="dxa"/>
            <w:shd w:val="clear" w:color="auto" w:fill="auto"/>
            <w:noWrap/>
            <w:hideMark/>
            <w:tcPrChange w:id="268" w:author="John Higton" w:date="2019-08-28T14:23:00Z">
              <w:tcPr>
                <w:tcW w:w="1279" w:type="dxa"/>
                <w:shd w:val="clear" w:color="auto" w:fill="auto"/>
                <w:noWrap/>
                <w:vAlign w:val="bottom"/>
                <w:hideMark/>
              </w:tcPr>
            </w:tcPrChange>
          </w:tcPr>
          <w:p w14:paraId="60721BF3"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1162</w:t>
            </w:r>
          </w:p>
        </w:tc>
        <w:tc>
          <w:tcPr>
            <w:tcW w:w="1279" w:type="dxa"/>
            <w:shd w:val="clear" w:color="auto" w:fill="auto"/>
            <w:noWrap/>
            <w:hideMark/>
            <w:tcPrChange w:id="269" w:author="John Higton" w:date="2019-08-28T14:23:00Z">
              <w:tcPr>
                <w:tcW w:w="1279" w:type="dxa"/>
                <w:shd w:val="clear" w:color="auto" w:fill="auto"/>
                <w:noWrap/>
                <w:vAlign w:val="bottom"/>
                <w:hideMark/>
              </w:tcPr>
            </w:tcPrChange>
          </w:tcPr>
          <w:p w14:paraId="14A7270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5%</w:t>
            </w:r>
          </w:p>
        </w:tc>
        <w:tc>
          <w:tcPr>
            <w:tcW w:w="1278" w:type="dxa"/>
            <w:shd w:val="clear" w:color="auto" w:fill="auto"/>
            <w:noWrap/>
            <w:hideMark/>
            <w:tcPrChange w:id="270" w:author="John Higton" w:date="2019-08-28T14:23:00Z">
              <w:tcPr>
                <w:tcW w:w="1278" w:type="dxa"/>
                <w:shd w:val="clear" w:color="auto" w:fill="auto"/>
                <w:noWrap/>
                <w:vAlign w:val="bottom"/>
                <w:hideMark/>
              </w:tcPr>
            </w:tcPrChange>
          </w:tcPr>
          <w:p w14:paraId="6B91D52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609</w:t>
            </w:r>
          </w:p>
        </w:tc>
        <w:tc>
          <w:tcPr>
            <w:tcW w:w="1279" w:type="dxa"/>
            <w:shd w:val="clear" w:color="auto" w:fill="auto"/>
            <w:noWrap/>
            <w:hideMark/>
            <w:tcPrChange w:id="271" w:author="John Higton" w:date="2019-08-28T14:23:00Z">
              <w:tcPr>
                <w:tcW w:w="1279" w:type="dxa"/>
                <w:shd w:val="clear" w:color="auto" w:fill="auto"/>
                <w:noWrap/>
                <w:vAlign w:val="bottom"/>
                <w:hideMark/>
              </w:tcPr>
            </w:tcPrChange>
          </w:tcPr>
          <w:p w14:paraId="54ABBC58"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w:t>
            </w:r>
          </w:p>
        </w:tc>
        <w:tc>
          <w:tcPr>
            <w:tcW w:w="1279" w:type="dxa"/>
            <w:shd w:val="clear" w:color="auto" w:fill="auto"/>
            <w:noWrap/>
            <w:hideMark/>
            <w:tcPrChange w:id="272" w:author="John Higton" w:date="2019-08-28T14:23:00Z">
              <w:tcPr>
                <w:tcW w:w="1279" w:type="dxa"/>
                <w:shd w:val="clear" w:color="auto" w:fill="auto"/>
                <w:noWrap/>
                <w:vAlign w:val="bottom"/>
                <w:hideMark/>
              </w:tcPr>
            </w:tcPrChange>
          </w:tcPr>
          <w:p w14:paraId="5B65613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630</w:t>
            </w:r>
          </w:p>
        </w:tc>
        <w:tc>
          <w:tcPr>
            <w:tcW w:w="1279" w:type="dxa"/>
            <w:shd w:val="clear" w:color="auto" w:fill="auto"/>
            <w:noWrap/>
            <w:hideMark/>
            <w:tcPrChange w:id="273" w:author="John Higton" w:date="2019-08-28T14:23:00Z">
              <w:tcPr>
                <w:tcW w:w="1279" w:type="dxa"/>
                <w:shd w:val="clear" w:color="auto" w:fill="auto"/>
                <w:noWrap/>
                <w:vAlign w:val="bottom"/>
                <w:hideMark/>
              </w:tcPr>
            </w:tcPrChange>
          </w:tcPr>
          <w:p w14:paraId="5B4EA436"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5%</w:t>
            </w:r>
          </w:p>
        </w:tc>
      </w:tr>
      <w:tr w:rsidR="00171B5E" w:rsidRPr="00171B5E" w14:paraId="3825FB15"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74"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75" w:author="John Higton" w:date="2019-08-28T14:23:00Z">
            <w:trPr>
              <w:trHeight w:val="320"/>
            </w:trPr>
          </w:trPrChange>
        </w:trPr>
        <w:tc>
          <w:tcPr>
            <w:tcW w:w="3964" w:type="dxa"/>
            <w:shd w:val="clear" w:color="auto" w:fill="auto"/>
            <w:noWrap/>
            <w:vAlign w:val="bottom"/>
            <w:hideMark/>
            <w:tcPrChange w:id="276" w:author="John Higton" w:date="2019-08-28T14:23:00Z">
              <w:tcPr>
                <w:tcW w:w="3964" w:type="dxa"/>
                <w:shd w:val="clear" w:color="auto" w:fill="auto"/>
                <w:noWrap/>
                <w:vAlign w:val="bottom"/>
                <w:hideMark/>
              </w:tcPr>
            </w:tcPrChange>
          </w:tcPr>
          <w:p w14:paraId="2D1E3F77"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Languages, literature and culture</w:t>
            </w:r>
          </w:p>
        </w:tc>
        <w:tc>
          <w:tcPr>
            <w:tcW w:w="1278" w:type="dxa"/>
            <w:shd w:val="clear" w:color="auto" w:fill="auto"/>
            <w:noWrap/>
            <w:hideMark/>
            <w:tcPrChange w:id="277" w:author="John Higton" w:date="2019-08-28T14:23:00Z">
              <w:tcPr>
                <w:tcW w:w="1278" w:type="dxa"/>
                <w:shd w:val="clear" w:color="auto" w:fill="auto"/>
                <w:noWrap/>
                <w:vAlign w:val="bottom"/>
                <w:hideMark/>
              </w:tcPr>
            </w:tcPrChange>
          </w:tcPr>
          <w:p w14:paraId="7C7585C7"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c>
          <w:tcPr>
            <w:tcW w:w="1279" w:type="dxa"/>
            <w:shd w:val="clear" w:color="auto" w:fill="auto"/>
            <w:noWrap/>
            <w:hideMark/>
            <w:tcPrChange w:id="278" w:author="John Higton" w:date="2019-08-28T14:23:00Z">
              <w:tcPr>
                <w:tcW w:w="1279" w:type="dxa"/>
                <w:shd w:val="clear" w:color="auto" w:fill="auto"/>
                <w:noWrap/>
                <w:vAlign w:val="bottom"/>
                <w:hideMark/>
              </w:tcPr>
            </w:tcPrChange>
          </w:tcPr>
          <w:p w14:paraId="439A236C"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79" w:author="John Higton" w:date="2019-08-28T14:23:00Z">
              <w:tcPr>
                <w:tcW w:w="1279" w:type="dxa"/>
                <w:shd w:val="clear" w:color="auto" w:fill="auto"/>
                <w:noWrap/>
                <w:vAlign w:val="bottom"/>
                <w:hideMark/>
              </w:tcPr>
            </w:tcPrChange>
          </w:tcPr>
          <w:p w14:paraId="0B4DB117"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c>
          <w:tcPr>
            <w:tcW w:w="1279" w:type="dxa"/>
            <w:shd w:val="clear" w:color="auto" w:fill="auto"/>
            <w:noWrap/>
            <w:hideMark/>
            <w:tcPrChange w:id="280" w:author="John Higton" w:date="2019-08-28T14:23:00Z">
              <w:tcPr>
                <w:tcW w:w="1279" w:type="dxa"/>
                <w:shd w:val="clear" w:color="auto" w:fill="auto"/>
                <w:noWrap/>
                <w:vAlign w:val="bottom"/>
                <w:hideMark/>
              </w:tcPr>
            </w:tcPrChange>
          </w:tcPr>
          <w:p w14:paraId="3E8F8471"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281" w:author="John Higton" w:date="2019-08-28T14:23:00Z">
              <w:tcPr>
                <w:tcW w:w="1278" w:type="dxa"/>
                <w:shd w:val="clear" w:color="auto" w:fill="auto"/>
                <w:noWrap/>
                <w:vAlign w:val="bottom"/>
                <w:hideMark/>
              </w:tcPr>
            </w:tcPrChange>
          </w:tcPr>
          <w:p w14:paraId="22D8A8A9" w14:textId="77777777" w:rsidR="00171B5E" w:rsidRPr="00171B5E" w:rsidRDefault="00171B5E">
            <w:pPr>
              <w:spacing w:after="0" w:line="240" w:lineRule="auto"/>
              <w:jc w:val="right"/>
              <w:rPr>
                <w:rFonts w:ascii="Arial" w:eastAsia="Times New Roman" w:hAnsi="Arial" w:cs="Arial"/>
                <w:color w:val="000000"/>
                <w:sz w:val="22"/>
                <w:lang w:eastAsia="en-GB"/>
              </w:rPr>
            </w:pPr>
          </w:p>
        </w:tc>
        <w:tc>
          <w:tcPr>
            <w:tcW w:w="1279" w:type="dxa"/>
            <w:shd w:val="clear" w:color="auto" w:fill="auto"/>
            <w:noWrap/>
            <w:hideMark/>
            <w:tcPrChange w:id="282" w:author="John Higton" w:date="2019-08-28T14:23:00Z">
              <w:tcPr>
                <w:tcW w:w="1279" w:type="dxa"/>
                <w:shd w:val="clear" w:color="auto" w:fill="auto"/>
                <w:noWrap/>
                <w:vAlign w:val="bottom"/>
                <w:hideMark/>
              </w:tcPr>
            </w:tcPrChange>
          </w:tcPr>
          <w:p w14:paraId="6CCB2B6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83" w:author="John Higton" w:date="2019-08-28T14:23:00Z">
              <w:tcPr>
                <w:tcW w:w="1279" w:type="dxa"/>
                <w:shd w:val="clear" w:color="auto" w:fill="auto"/>
                <w:noWrap/>
                <w:vAlign w:val="bottom"/>
                <w:hideMark/>
              </w:tcPr>
            </w:tcPrChange>
          </w:tcPr>
          <w:p w14:paraId="494D8169" w14:textId="77777777" w:rsidR="00171B5E" w:rsidRPr="00171B5E" w:rsidRDefault="00171B5E">
            <w:pPr>
              <w:spacing w:after="0" w:line="240" w:lineRule="auto"/>
              <w:jc w:val="right"/>
              <w:rPr>
                <w:rFonts w:ascii="Arial" w:eastAsia="Times New Roman" w:hAnsi="Arial" w:cs="Arial"/>
                <w:color w:val="000000"/>
                <w:sz w:val="22"/>
                <w:lang w:eastAsia="en-GB"/>
              </w:rPr>
            </w:pPr>
          </w:p>
        </w:tc>
        <w:tc>
          <w:tcPr>
            <w:tcW w:w="1279" w:type="dxa"/>
            <w:shd w:val="clear" w:color="auto" w:fill="auto"/>
            <w:noWrap/>
            <w:hideMark/>
            <w:tcPrChange w:id="284" w:author="John Higton" w:date="2019-08-28T14:23:00Z">
              <w:tcPr>
                <w:tcW w:w="1279" w:type="dxa"/>
                <w:shd w:val="clear" w:color="auto" w:fill="auto"/>
                <w:noWrap/>
                <w:vAlign w:val="bottom"/>
                <w:hideMark/>
              </w:tcPr>
            </w:tcPrChange>
          </w:tcPr>
          <w:p w14:paraId="3D6A756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0466F9D2"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85"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86" w:author="John Higton" w:date="2019-08-28T14:23:00Z">
            <w:trPr>
              <w:trHeight w:val="320"/>
            </w:trPr>
          </w:trPrChange>
        </w:trPr>
        <w:tc>
          <w:tcPr>
            <w:tcW w:w="3964" w:type="dxa"/>
            <w:shd w:val="clear" w:color="auto" w:fill="auto"/>
            <w:noWrap/>
            <w:vAlign w:val="bottom"/>
            <w:hideMark/>
            <w:tcPrChange w:id="287" w:author="John Higton" w:date="2019-08-28T14:23:00Z">
              <w:tcPr>
                <w:tcW w:w="3964" w:type="dxa"/>
                <w:shd w:val="clear" w:color="auto" w:fill="auto"/>
                <w:noWrap/>
                <w:vAlign w:val="bottom"/>
                <w:hideMark/>
              </w:tcPr>
            </w:tcPrChange>
          </w:tcPr>
          <w:p w14:paraId="241E1D3D"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Leisure, travel and tourism</w:t>
            </w:r>
          </w:p>
        </w:tc>
        <w:tc>
          <w:tcPr>
            <w:tcW w:w="1278" w:type="dxa"/>
            <w:shd w:val="clear" w:color="auto" w:fill="auto"/>
            <w:noWrap/>
            <w:hideMark/>
            <w:tcPrChange w:id="288" w:author="John Higton" w:date="2019-08-28T14:23:00Z">
              <w:tcPr>
                <w:tcW w:w="1278" w:type="dxa"/>
                <w:shd w:val="clear" w:color="auto" w:fill="auto"/>
                <w:noWrap/>
                <w:vAlign w:val="bottom"/>
                <w:hideMark/>
              </w:tcPr>
            </w:tcPrChange>
          </w:tcPr>
          <w:p w14:paraId="3254610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32</w:t>
            </w:r>
          </w:p>
        </w:tc>
        <w:tc>
          <w:tcPr>
            <w:tcW w:w="1279" w:type="dxa"/>
            <w:shd w:val="clear" w:color="auto" w:fill="auto"/>
            <w:noWrap/>
            <w:hideMark/>
            <w:tcPrChange w:id="289" w:author="John Higton" w:date="2019-08-28T14:23:00Z">
              <w:tcPr>
                <w:tcW w:w="1279" w:type="dxa"/>
                <w:shd w:val="clear" w:color="auto" w:fill="auto"/>
                <w:noWrap/>
                <w:vAlign w:val="bottom"/>
                <w:hideMark/>
              </w:tcPr>
            </w:tcPrChange>
          </w:tcPr>
          <w:p w14:paraId="6A1A7E3D"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90" w:author="John Higton" w:date="2019-08-28T14:23:00Z">
              <w:tcPr>
                <w:tcW w:w="1279" w:type="dxa"/>
                <w:shd w:val="clear" w:color="auto" w:fill="auto"/>
                <w:noWrap/>
                <w:vAlign w:val="bottom"/>
                <w:hideMark/>
              </w:tcPr>
            </w:tcPrChange>
          </w:tcPr>
          <w:p w14:paraId="1569D54F"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30</w:t>
            </w:r>
          </w:p>
        </w:tc>
        <w:tc>
          <w:tcPr>
            <w:tcW w:w="1279" w:type="dxa"/>
            <w:shd w:val="clear" w:color="auto" w:fill="auto"/>
            <w:noWrap/>
            <w:hideMark/>
            <w:tcPrChange w:id="291" w:author="John Higton" w:date="2019-08-28T14:23:00Z">
              <w:tcPr>
                <w:tcW w:w="1279" w:type="dxa"/>
                <w:shd w:val="clear" w:color="auto" w:fill="auto"/>
                <w:noWrap/>
                <w:vAlign w:val="bottom"/>
                <w:hideMark/>
              </w:tcPr>
            </w:tcPrChange>
          </w:tcPr>
          <w:p w14:paraId="182907C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292" w:author="John Higton" w:date="2019-08-28T14:23:00Z">
              <w:tcPr>
                <w:tcW w:w="1278" w:type="dxa"/>
                <w:shd w:val="clear" w:color="auto" w:fill="auto"/>
                <w:noWrap/>
                <w:vAlign w:val="bottom"/>
                <w:hideMark/>
              </w:tcPr>
            </w:tcPrChange>
          </w:tcPr>
          <w:p w14:paraId="791CFD9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18</w:t>
            </w:r>
          </w:p>
        </w:tc>
        <w:tc>
          <w:tcPr>
            <w:tcW w:w="1279" w:type="dxa"/>
            <w:shd w:val="clear" w:color="auto" w:fill="auto"/>
            <w:noWrap/>
            <w:hideMark/>
            <w:tcPrChange w:id="293" w:author="John Higton" w:date="2019-08-28T14:23:00Z">
              <w:tcPr>
                <w:tcW w:w="1279" w:type="dxa"/>
                <w:shd w:val="clear" w:color="auto" w:fill="auto"/>
                <w:noWrap/>
                <w:vAlign w:val="bottom"/>
                <w:hideMark/>
              </w:tcPr>
            </w:tcPrChange>
          </w:tcPr>
          <w:p w14:paraId="683A6E70"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294" w:author="John Higton" w:date="2019-08-28T14:23:00Z">
              <w:tcPr>
                <w:tcW w:w="1279" w:type="dxa"/>
                <w:shd w:val="clear" w:color="auto" w:fill="auto"/>
                <w:noWrap/>
                <w:vAlign w:val="bottom"/>
                <w:hideMark/>
              </w:tcPr>
            </w:tcPrChange>
          </w:tcPr>
          <w:p w14:paraId="24ABA90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18</w:t>
            </w:r>
          </w:p>
        </w:tc>
        <w:tc>
          <w:tcPr>
            <w:tcW w:w="1279" w:type="dxa"/>
            <w:shd w:val="clear" w:color="auto" w:fill="auto"/>
            <w:noWrap/>
            <w:hideMark/>
            <w:tcPrChange w:id="295" w:author="John Higton" w:date="2019-08-28T14:23:00Z">
              <w:tcPr>
                <w:tcW w:w="1279" w:type="dxa"/>
                <w:shd w:val="clear" w:color="auto" w:fill="auto"/>
                <w:noWrap/>
                <w:vAlign w:val="bottom"/>
                <w:hideMark/>
              </w:tcPr>
            </w:tcPrChange>
          </w:tcPr>
          <w:p w14:paraId="687FA84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34B74D8F"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296"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297" w:author="John Higton" w:date="2019-08-28T14:23:00Z">
            <w:trPr>
              <w:trHeight w:val="320"/>
            </w:trPr>
          </w:trPrChange>
        </w:trPr>
        <w:tc>
          <w:tcPr>
            <w:tcW w:w="3964" w:type="dxa"/>
            <w:shd w:val="clear" w:color="auto" w:fill="auto"/>
            <w:noWrap/>
            <w:vAlign w:val="bottom"/>
            <w:hideMark/>
            <w:tcPrChange w:id="298" w:author="John Higton" w:date="2019-08-28T14:23:00Z">
              <w:tcPr>
                <w:tcW w:w="3964" w:type="dxa"/>
                <w:shd w:val="clear" w:color="auto" w:fill="auto"/>
                <w:noWrap/>
                <w:vAlign w:val="bottom"/>
                <w:hideMark/>
              </w:tcPr>
            </w:tcPrChange>
          </w:tcPr>
          <w:p w14:paraId="7D8A9AD8"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Preparation for life and work</w:t>
            </w:r>
          </w:p>
        </w:tc>
        <w:tc>
          <w:tcPr>
            <w:tcW w:w="1278" w:type="dxa"/>
            <w:shd w:val="clear" w:color="auto" w:fill="auto"/>
            <w:noWrap/>
            <w:hideMark/>
            <w:tcPrChange w:id="299" w:author="John Higton" w:date="2019-08-28T14:23:00Z">
              <w:tcPr>
                <w:tcW w:w="1278" w:type="dxa"/>
                <w:shd w:val="clear" w:color="auto" w:fill="auto"/>
                <w:noWrap/>
                <w:vAlign w:val="bottom"/>
                <w:hideMark/>
              </w:tcPr>
            </w:tcPrChange>
          </w:tcPr>
          <w:p w14:paraId="49633B17"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104</w:t>
            </w:r>
          </w:p>
        </w:tc>
        <w:tc>
          <w:tcPr>
            <w:tcW w:w="1279" w:type="dxa"/>
            <w:shd w:val="clear" w:color="auto" w:fill="auto"/>
            <w:noWrap/>
            <w:hideMark/>
            <w:tcPrChange w:id="300" w:author="John Higton" w:date="2019-08-28T14:23:00Z">
              <w:tcPr>
                <w:tcW w:w="1279" w:type="dxa"/>
                <w:shd w:val="clear" w:color="auto" w:fill="auto"/>
                <w:noWrap/>
                <w:vAlign w:val="bottom"/>
                <w:hideMark/>
              </w:tcPr>
            </w:tcPrChange>
          </w:tcPr>
          <w:p w14:paraId="7EDECD79"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301" w:author="John Higton" w:date="2019-08-28T14:23:00Z">
              <w:tcPr>
                <w:tcW w:w="1279" w:type="dxa"/>
                <w:shd w:val="clear" w:color="auto" w:fill="auto"/>
                <w:noWrap/>
                <w:vAlign w:val="bottom"/>
                <w:hideMark/>
              </w:tcPr>
            </w:tcPrChange>
          </w:tcPr>
          <w:p w14:paraId="447D9F48"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104</w:t>
            </w:r>
          </w:p>
        </w:tc>
        <w:tc>
          <w:tcPr>
            <w:tcW w:w="1279" w:type="dxa"/>
            <w:shd w:val="clear" w:color="auto" w:fill="auto"/>
            <w:noWrap/>
            <w:hideMark/>
            <w:tcPrChange w:id="302" w:author="John Higton" w:date="2019-08-28T14:23:00Z">
              <w:tcPr>
                <w:tcW w:w="1279" w:type="dxa"/>
                <w:shd w:val="clear" w:color="auto" w:fill="auto"/>
                <w:noWrap/>
                <w:vAlign w:val="bottom"/>
                <w:hideMark/>
              </w:tcPr>
            </w:tcPrChange>
          </w:tcPr>
          <w:p w14:paraId="22545E9B"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303" w:author="John Higton" w:date="2019-08-28T14:23:00Z">
              <w:tcPr>
                <w:tcW w:w="1278" w:type="dxa"/>
                <w:shd w:val="clear" w:color="auto" w:fill="auto"/>
                <w:noWrap/>
                <w:vAlign w:val="bottom"/>
                <w:hideMark/>
              </w:tcPr>
            </w:tcPrChange>
          </w:tcPr>
          <w:p w14:paraId="19BE24CC"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46</w:t>
            </w:r>
          </w:p>
        </w:tc>
        <w:tc>
          <w:tcPr>
            <w:tcW w:w="1279" w:type="dxa"/>
            <w:shd w:val="clear" w:color="auto" w:fill="auto"/>
            <w:noWrap/>
            <w:hideMark/>
            <w:tcPrChange w:id="304" w:author="John Higton" w:date="2019-08-28T14:23:00Z">
              <w:tcPr>
                <w:tcW w:w="1279" w:type="dxa"/>
                <w:shd w:val="clear" w:color="auto" w:fill="auto"/>
                <w:noWrap/>
                <w:vAlign w:val="bottom"/>
                <w:hideMark/>
              </w:tcPr>
            </w:tcPrChange>
          </w:tcPr>
          <w:p w14:paraId="2E965A56"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305" w:author="John Higton" w:date="2019-08-28T14:23:00Z">
              <w:tcPr>
                <w:tcW w:w="1279" w:type="dxa"/>
                <w:shd w:val="clear" w:color="auto" w:fill="auto"/>
                <w:noWrap/>
                <w:vAlign w:val="bottom"/>
                <w:hideMark/>
              </w:tcPr>
            </w:tcPrChange>
          </w:tcPr>
          <w:p w14:paraId="59145FDF"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46</w:t>
            </w:r>
          </w:p>
        </w:tc>
        <w:tc>
          <w:tcPr>
            <w:tcW w:w="1279" w:type="dxa"/>
            <w:shd w:val="clear" w:color="auto" w:fill="auto"/>
            <w:noWrap/>
            <w:hideMark/>
            <w:tcPrChange w:id="306" w:author="John Higton" w:date="2019-08-28T14:23:00Z">
              <w:tcPr>
                <w:tcW w:w="1279" w:type="dxa"/>
                <w:shd w:val="clear" w:color="auto" w:fill="auto"/>
                <w:noWrap/>
                <w:vAlign w:val="bottom"/>
                <w:hideMark/>
              </w:tcPr>
            </w:tcPrChange>
          </w:tcPr>
          <w:p w14:paraId="7DAEC48D"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171B5E" w14:paraId="6F6B3CB1"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307"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308" w:author="John Higton" w:date="2019-08-28T14:23:00Z">
            <w:trPr>
              <w:trHeight w:val="320"/>
            </w:trPr>
          </w:trPrChange>
        </w:trPr>
        <w:tc>
          <w:tcPr>
            <w:tcW w:w="3964" w:type="dxa"/>
            <w:shd w:val="clear" w:color="auto" w:fill="auto"/>
            <w:noWrap/>
            <w:vAlign w:val="bottom"/>
            <w:hideMark/>
            <w:tcPrChange w:id="309" w:author="John Higton" w:date="2019-08-28T14:23:00Z">
              <w:tcPr>
                <w:tcW w:w="3964" w:type="dxa"/>
                <w:shd w:val="clear" w:color="auto" w:fill="auto"/>
                <w:noWrap/>
                <w:vAlign w:val="bottom"/>
                <w:hideMark/>
              </w:tcPr>
            </w:tcPrChange>
          </w:tcPr>
          <w:p w14:paraId="772735FF"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Retail and commercial enterprise</w:t>
            </w:r>
          </w:p>
        </w:tc>
        <w:tc>
          <w:tcPr>
            <w:tcW w:w="1278" w:type="dxa"/>
            <w:shd w:val="clear" w:color="auto" w:fill="auto"/>
            <w:noWrap/>
            <w:hideMark/>
            <w:tcPrChange w:id="310" w:author="John Higton" w:date="2019-08-28T14:23:00Z">
              <w:tcPr>
                <w:tcW w:w="1278" w:type="dxa"/>
                <w:shd w:val="clear" w:color="auto" w:fill="auto"/>
                <w:noWrap/>
                <w:vAlign w:val="bottom"/>
                <w:hideMark/>
              </w:tcPr>
            </w:tcPrChange>
          </w:tcPr>
          <w:p w14:paraId="364F69AE"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152</w:t>
            </w:r>
          </w:p>
        </w:tc>
        <w:tc>
          <w:tcPr>
            <w:tcW w:w="1279" w:type="dxa"/>
            <w:shd w:val="clear" w:color="auto" w:fill="auto"/>
            <w:noWrap/>
            <w:hideMark/>
            <w:tcPrChange w:id="311" w:author="John Higton" w:date="2019-08-28T14:23:00Z">
              <w:tcPr>
                <w:tcW w:w="1279" w:type="dxa"/>
                <w:shd w:val="clear" w:color="auto" w:fill="auto"/>
                <w:noWrap/>
                <w:vAlign w:val="bottom"/>
                <w:hideMark/>
              </w:tcPr>
            </w:tcPrChange>
          </w:tcPr>
          <w:p w14:paraId="1F95FD5F"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9" w:type="dxa"/>
            <w:shd w:val="clear" w:color="auto" w:fill="auto"/>
            <w:noWrap/>
            <w:hideMark/>
            <w:tcPrChange w:id="312" w:author="John Higton" w:date="2019-08-28T14:23:00Z">
              <w:tcPr>
                <w:tcW w:w="1279" w:type="dxa"/>
                <w:shd w:val="clear" w:color="auto" w:fill="auto"/>
                <w:noWrap/>
                <w:vAlign w:val="bottom"/>
                <w:hideMark/>
              </w:tcPr>
            </w:tcPrChange>
          </w:tcPr>
          <w:p w14:paraId="5825F216"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152</w:t>
            </w:r>
          </w:p>
        </w:tc>
        <w:tc>
          <w:tcPr>
            <w:tcW w:w="1279" w:type="dxa"/>
            <w:shd w:val="clear" w:color="auto" w:fill="auto"/>
            <w:noWrap/>
            <w:hideMark/>
            <w:tcPrChange w:id="313" w:author="John Higton" w:date="2019-08-28T14:23:00Z">
              <w:tcPr>
                <w:tcW w:w="1279" w:type="dxa"/>
                <w:shd w:val="clear" w:color="auto" w:fill="auto"/>
                <w:noWrap/>
                <w:vAlign w:val="bottom"/>
                <w:hideMark/>
              </w:tcPr>
            </w:tcPrChange>
          </w:tcPr>
          <w:p w14:paraId="42C52842"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8" w:type="dxa"/>
            <w:shd w:val="clear" w:color="auto" w:fill="auto"/>
            <w:noWrap/>
            <w:hideMark/>
            <w:tcPrChange w:id="314" w:author="John Higton" w:date="2019-08-28T14:23:00Z">
              <w:tcPr>
                <w:tcW w:w="1278" w:type="dxa"/>
                <w:shd w:val="clear" w:color="auto" w:fill="auto"/>
                <w:noWrap/>
                <w:vAlign w:val="bottom"/>
                <w:hideMark/>
              </w:tcPr>
            </w:tcPrChange>
          </w:tcPr>
          <w:p w14:paraId="20A645E5"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87</w:t>
            </w:r>
          </w:p>
        </w:tc>
        <w:tc>
          <w:tcPr>
            <w:tcW w:w="1279" w:type="dxa"/>
            <w:shd w:val="clear" w:color="auto" w:fill="auto"/>
            <w:noWrap/>
            <w:hideMark/>
            <w:tcPrChange w:id="315" w:author="John Higton" w:date="2019-08-28T14:23:00Z">
              <w:tcPr>
                <w:tcW w:w="1279" w:type="dxa"/>
                <w:shd w:val="clear" w:color="auto" w:fill="auto"/>
                <w:noWrap/>
                <w:vAlign w:val="bottom"/>
                <w:hideMark/>
              </w:tcPr>
            </w:tcPrChange>
          </w:tcPr>
          <w:p w14:paraId="25D41478"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c>
          <w:tcPr>
            <w:tcW w:w="1279" w:type="dxa"/>
            <w:shd w:val="clear" w:color="auto" w:fill="auto"/>
            <w:noWrap/>
            <w:hideMark/>
            <w:tcPrChange w:id="316" w:author="John Higton" w:date="2019-08-28T14:23:00Z">
              <w:tcPr>
                <w:tcW w:w="1279" w:type="dxa"/>
                <w:shd w:val="clear" w:color="auto" w:fill="auto"/>
                <w:noWrap/>
                <w:vAlign w:val="bottom"/>
                <w:hideMark/>
              </w:tcPr>
            </w:tcPrChange>
          </w:tcPr>
          <w:p w14:paraId="542214DC"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87</w:t>
            </w:r>
          </w:p>
        </w:tc>
        <w:tc>
          <w:tcPr>
            <w:tcW w:w="1279" w:type="dxa"/>
            <w:shd w:val="clear" w:color="auto" w:fill="auto"/>
            <w:noWrap/>
            <w:hideMark/>
            <w:tcPrChange w:id="317" w:author="John Higton" w:date="2019-08-28T14:23:00Z">
              <w:tcPr>
                <w:tcW w:w="1279" w:type="dxa"/>
                <w:shd w:val="clear" w:color="auto" w:fill="auto"/>
                <w:noWrap/>
                <w:vAlign w:val="bottom"/>
                <w:hideMark/>
              </w:tcPr>
            </w:tcPrChange>
          </w:tcPr>
          <w:p w14:paraId="3A8730E3"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1%</w:t>
            </w:r>
          </w:p>
        </w:tc>
      </w:tr>
      <w:tr w:rsidR="00171B5E" w:rsidRPr="00171B5E" w14:paraId="398397C3" w14:textId="77777777" w:rsidTr="00F33B98">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Change w:id="318" w:author="John Higton" w:date="2019-08-28T14:23:00Z">
            <w:tblPrEx>
              <w:tblW w:w="14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PrEx>
          </w:tblPrExChange>
        </w:tblPrEx>
        <w:trPr>
          <w:trHeight w:val="320"/>
          <w:trPrChange w:id="319" w:author="John Higton" w:date="2019-08-28T14:23:00Z">
            <w:trPr>
              <w:trHeight w:val="320"/>
            </w:trPr>
          </w:trPrChange>
        </w:trPr>
        <w:tc>
          <w:tcPr>
            <w:tcW w:w="3964" w:type="dxa"/>
            <w:shd w:val="clear" w:color="auto" w:fill="auto"/>
            <w:noWrap/>
            <w:vAlign w:val="bottom"/>
            <w:hideMark/>
            <w:tcPrChange w:id="320" w:author="John Higton" w:date="2019-08-28T14:23:00Z">
              <w:tcPr>
                <w:tcW w:w="3964" w:type="dxa"/>
                <w:shd w:val="clear" w:color="auto" w:fill="auto"/>
                <w:noWrap/>
                <w:vAlign w:val="bottom"/>
                <w:hideMark/>
              </w:tcPr>
            </w:tcPrChange>
          </w:tcPr>
          <w:p w14:paraId="00045667" w14:textId="77777777" w:rsidR="00171B5E" w:rsidRPr="00171B5E" w:rsidRDefault="00171B5E" w:rsidP="00171B5E">
            <w:pPr>
              <w:spacing w:after="0" w:line="240" w:lineRule="auto"/>
              <w:rPr>
                <w:rFonts w:ascii="Arial" w:eastAsia="Times New Roman" w:hAnsi="Arial" w:cs="Arial"/>
                <w:color w:val="000000"/>
                <w:sz w:val="22"/>
                <w:lang w:eastAsia="en-GB"/>
              </w:rPr>
            </w:pPr>
            <w:r w:rsidRPr="00171B5E">
              <w:rPr>
                <w:rFonts w:ascii="Arial" w:eastAsia="Times New Roman" w:hAnsi="Arial" w:cs="Arial"/>
                <w:color w:val="000000"/>
                <w:sz w:val="22"/>
                <w:lang w:eastAsia="en-GB"/>
              </w:rPr>
              <w:t>#N/A</w:t>
            </w:r>
          </w:p>
        </w:tc>
        <w:tc>
          <w:tcPr>
            <w:tcW w:w="1278" w:type="dxa"/>
            <w:shd w:val="clear" w:color="auto" w:fill="auto"/>
            <w:noWrap/>
            <w:hideMark/>
            <w:tcPrChange w:id="321" w:author="John Higton" w:date="2019-08-28T14:23:00Z">
              <w:tcPr>
                <w:tcW w:w="1278" w:type="dxa"/>
                <w:shd w:val="clear" w:color="auto" w:fill="auto"/>
                <w:noWrap/>
                <w:vAlign w:val="bottom"/>
                <w:hideMark/>
              </w:tcPr>
            </w:tcPrChange>
          </w:tcPr>
          <w:p w14:paraId="417369E3"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c>
          <w:tcPr>
            <w:tcW w:w="1279" w:type="dxa"/>
            <w:shd w:val="clear" w:color="auto" w:fill="auto"/>
            <w:noWrap/>
            <w:hideMark/>
            <w:tcPrChange w:id="322" w:author="John Higton" w:date="2019-08-28T14:23:00Z">
              <w:tcPr>
                <w:tcW w:w="1279" w:type="dxa"/>
                <w:shd w:val="clear" w:color="auto" w:fill="auto"/>
                <w:noWrap/>
                <w:vAlign w:val="bottom"/>
                <w:hideMark/>
              </w:tcPr>
            </w:tcPrChange>
          </w:tcPr>
          <w:p w14:paraId="03B1F359"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323" w:author="John Higton" w:date="2019-08-28T14:23:00Z">
              <w:tcPr>
                <w:tcW w:w="1279" w:type="dxa"/>
                <w:shd w:val="clear" w:color="auto" w:fill="auto"/>
                <w:noWrap/>
                <w:vAlign w:val="bottom"/>
                <w:hideMark/>
              </w:tcPr>
            </w:tcPrChange>
          </w:tcPr>
          <w:p w14:paraId="5CD1626A" w14:textId="77777777" w:rsidR="00171B5E" w:rsidRPr="00171B5E" w:rsidRDefault="00171B5E" w:rsidP="00C2280A">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2</w:t>
            </w:r>
          </w:p>
        </w:tc>
        <w:tc>
          <w:tcPr>
            <w:tcW w:w="1279" w:type="dxa"/>
            <w:shd w:val="clear" w:color="auto" w:fill="auto"/>
            <w:noWrap/>
            <w:hideMark/>
            <w:tcPrChange w:id="324" w:author="John Higton" w:date="2019-08-28T14:23:00Z">
              <w:tcPr>
                <w:tcW w:w="1279" w:type="dxa"/>
                <w:shd w:val="clear" w:color="auto" w:fill="auto"/>
                <w:noWrap/>
                <w:vAlign w:val="bottom"/>
                <w:hideMark/>
              </w:tcPr>
            </w:tcPrChange>
          </w:tcPr>
          <w:p w14:paraId="67B9687A" w14:textId="77777777" w:rsidR="00171B5E" w:rsidRPr="00171B5E" w:rsidRDefault="00171B5E">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8" w:type="dxa"/>
            <w:shd w:val="clear" w:color="auto" w:fill="auto"/>
            <w:noWrap/>
            <w:hideMark/>
            <w:tcPrChange w:id="325" w:author="John Higton" w:date="2019-08-28T14:23:00Z">
              <w:tcPr>
                <w:tcW w:w="1278" w:type="dxa"/>
                <w:shd w:val="clear" w:color="auto" w:fill="auto"/>
                <w:noWrap/>
                <w:vAlign w:val="bottom"/>
                <w:hideMark/>
              </w:tcPr>
            </w:tcPrChange>
          </w:tcPr>
          <w:p w14:paraId="4EEA06B5" w14:textId="77777777" w:rsidR="00171B5E" w:rsidRPr="00171B5E" w:rsidRDefault="00171B5E">
            <w:pPr>
              <w:spacing w:after="0" w:line="240" w:lineRule="auto"/>
              <w:jc w:val="right"/>
              <w:rPr>
                <w:rFonts w:ascii="Arial" w:eastAsia="Times New Roman" w:hAnsi="Arial" w:cs="Arial"/>
                <w:color w:val="000000"/>
                <w:sz w:val="22"/>
                <w:lang w:eastAsia="en-GB"/>
              </w:rPr>
              <w:pPrChange w:id="326" w:author="John Higton" w:date="2019-08-28T14:23:00Z">
                <w:pPr>
                  <w:spacing w:after="0" w:line="240" w:lineRule="auto"/>
                </w:pPr>
              </w:pPrChange>
            </w:pPr>
            <w:r w:rsidRPr="00171B5E">
              <w:rPr>
                <w:rFonts w:ascii="Arial" w:eastAsia="Times New Roman" w:hAnsi="Arial" w:cs="Arial"/>
                <w:color w:val="000000"/>
                <w:sz w:val="22"/>
                <w:lang w:eastAsia="en-GB"/>
              </w:rPr>
              <w:t> </w:t>
            </w:r>
          </w:p>
        </w:tc>
        <w:tc>
          <w:tcPr>
            <w:tcW w:w="1279" w:type="dxa"/>
            <w:shd w:val="clear" w:color="auto" w:fill="auto"/>
            <w:noWrap/>
            <w:hideMark/>
            <w:tcPrChange w:id="327" w:author="John Higton" w:date="2019-08-28T14:23:00Z">
              <w:tcPr>
                <w:tcW w:w="1279" w:type="dxa"/>
                <w:shd w:val="clear" w:color="auto" w:fill="auto"/>
                <w:noWrap/>
                <w:vAlign w:val="bottom"/>
                <w:hideMark/>
              </w:tcPr>
            </w:tcPrChange>
          </w:tcPr>
          <w:p w14:paraId="0310274C"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c>
          <w:tcPr>
            <w:tcW w:w="1279" w:type="dxa"/>
            <w:shd w:val="clear" w:color="auto" w:fill="auto"/>
            <w:noWrap/>
            <w:hideMark/>
            <w:tcPrChange w:id="328" w:author="John Higton" w:date="2019-08-28T14:23:00Z">
              <w:tcPr>
                <w:tcW w:w="1279" w:type="dxa"/>
                <w:shd w:val="clear" w:color="auto" w:fill="auto"/>
                <w:noWrap/>
                <w:vAlign w:val="bottom"/>
                <w:hideMark/>
              </w:tcPr>
            </w:tcPrChange>
          </w:tcPr>
          <w:p w14:paraId="1DC04469" w14:textId="77777777" w:rsidR="00171B5E" w:rsidRPr="00171B5E" w:rsidRDefault="00171B5E">
            <w:pPr>
              <w:spacing w:after="0" w:line="240" w:lineRule="auto"/>
              <w:jc w:val="right"/>
              <w:rPr>
                <w:rFonts w:ascii="Arial" w:eastAsia="Times New Roman" w:hAnsi="Arial" w:cs="Arial"/>
                <w:color w:val="000000"/>
                <w:sz w:val="22"/>
                <w:lang w:eastAsia="en-GB"/>
              </w:rPr>
              <w:pPrChange w:id="329" w:author="John Higton" w:date="2019-08-28T14:23:00Z">
                <w:pPr>
                  <w:spacing w:after="0" w:line="240" w:lineRule="auto"/>
                </w:pPr>
              </w:pPrChange>
            </w:pPr>
            <w:r w:rsidRPr="00171B5E">
              <w:rPr>
                <w:rFonts w:ascii="Arial" w:eastAsia="Times New Roman" w:hAnsi="Arial" w:cs="Arial"/>
                <w:color w:val="000000"/>
                <w:sz w:val="22"/>
                <w:lang w:eastAsia="en-GB"/>
              </w:rPr>
              <w:t> </w:t>
            </w:r>
          </w:p>
        </w:tc>
        <w:tc>
          <w:tcPr>
            <w:tcW w:w="1279" w:type="dxa"/>
            <w:shd w:val="clear" w:color="auto" w:fill="auto"/>
            <w:noWrap/>
            <w:hideMark/>
            <w:tcPrChange w:id="330" w:author="John Higton" w:date="2019-08-28T14:23:00Z">
              <w:tcPr>
                <w:tcW w:w="1279" w:type="dxa"/>
                <w:shd w:val="clear" w:color="auto" w:fill="auto"/>
                <w:noWrap/>
                <w:vAlign w:val="bottom"/>
                <w:hideMark/>
              </w:tcPr>
            </w:tcPrChange>
          </w:tcPr>
          <w:p w14:paraId="740D33A8" w14:textId="77777777" w:rsidR="00171B5E" w:rsidRPr="00171B5E" w:rsidRDefault="00171B5E" w:rsidP="00F33B98">
            <w:pPr>
              <w:spacing w:after="0" w:line="240" w:lineRule="auto"/>
              <w:jc w:val="right"/>
              <w:rPr>
                <w:rFonts w:ascii="Arial" w:eastAsia="Times New Roman" w:hAnsi="Arial" w:cs="Arial"/>
                <w:color w:val="000000"/>
                <w:sz w:val="22"/>
                <w:lang w:eastAsia="en-GB"/>
              </w:rPr>
            </w:pPr>
            <w:r w:rsidRPr="00171B5E">
              <w:rPr>
                <w:rFonts w:ascii="Arial" w:eastAsia="Times New Roman" w:hAnsi="Arial" w:cs="Arial"/>
                <w:color w:val="000000"/>
                <w:sz w:val="22"/>
                <w:lang w:eastAsia="en-GB"/>
              </w:rPr>
              <w:t>0%</w:t>
            </w:r>
          </w:p>
        </w:tc>
      </w:tr>
      <w:tr w:rsidR="00171B5E" w:rsidRPr="00FB67CF" w14:paraId="5300E7F9" w14:textId="77777777" w:rsidTr="00AB0323">
        <w:trPr>
          <w:trHeight w:val="320"/>
        </w:trPr>
        <w:tc>
          <w:tcPr>
            <w:tcW w:w="3964" w:type="dxa"/>
            <w:shd w:val="clear" w:color="auto" w:fill="auto"/>
            <w:noWrap/>
            <w:vAlign w:val="bottom"/>
            <w:hideMark/>
          </w:tcPr>
          <w:p w14:paraId="0861E4B1" w14:textId="25408BD4" w:rsidR="00171B5E" w:rsidRPr="00FB67CF" w:rsidRDefault="003424BA"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278" w:type="dxa"/>
            <w:shd w:val="clear" w:color="auto" w:fill="auto"/>
            <w:noWrap/>
            <w:vAlign w:val="bottom"/>
            <w:hideMark/>
          </w:tcPr>
          <w:p w14:paraId="2E8F0D67" w14:textId="77777777"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21956</w:t>
            </w:r>
          </w:p>
        </w:tc>
        <w:tc>
          <w:tcPr>
            <w:tcW w:w="1279" w:type="dxa"/>
            <w:shd w:val="clear" w:color="auto" w:fill="auto"/>
            <w:noWrap/>
            <w:vAlign w:val="bottom"/>
            <w:hideMark/>
          </w:tcPr>
          <w:p w14:paraId="4101FD9D" w14:textId="77777777" w:rsidR="00171B5E" w:rsidRPr="00FB67CF" w:rsidRDefault="00171B5E"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79" w:type="dxa"/>
            <w:shd w:val="clear" w:color="auto" w:fill="auto"/>
            <w:noWrap/>
            <w:vAlign w:val="bottom"/>
            <w:hideMark/>
          </w:tcPr>
          <w:p w14:paraId="046B37AC" w14:textId="77777777"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21713</w:t>
            </w:r>
          </w:p>
        </w:tc>
        <w:tc>
          <w:tcPr>
            <w:tcW w:w="1279" w:type="dxa"/>
            <w:shd w:val="clear" w:color="auto" w:fill="auto"/>
            <w:noWrap/>
            <w:vAlign w:val="bottom"/>
            <w:hideMark/>
          </w:tcPr>
          <w:p w14:paraId="2043677A" w14:textId="77777777" w:rsidR="00171B5E" w:rsidRPr="00FB67CF" w:rsidRDefault="00171B5E"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78" w:type="dxa"/>
            <w:shd w:val="clear" w:color="auto" w:fill="auto"/>
            <w:noWrap/>
            <w:vAlign w:val="bottom"/>
            <w:hideMark/>
          </w:tcPr>
          <w:p w14:paraId="54E56A51" w14:textId="77777777"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279" w:type="dxa"/>
            <w:shd w:val="clear" w:color="auto" w:fill="auto"/>
            <w:noWrap/>
            <w:vAlign w:val="bottom"/>
            <w:hideMark/>
          </w:tcPr>
          <w:p w14:paraId="002C8BB5" w14:textId="77777777" w:rsidR="00171B5E" w:rsidRPr="00FB67CF" w:rsidRDefault="00171B5E"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279" w:type="dxa"/>
            <w:shd w:val="clear" w:color="auto" w:fill="auto"/>
            <w:noWrap/>
            <w:vAlign w:val="bottom"/>
            <w:hideMark/>
          </w:tcPr>
          <w:p w14:paraId="47F84FE8" w14:textId="77777777" w:rsidR="00171B5E" w:rsidRPr="00FB67CF" w:rsidRDefault="00171B5E" w:rsidP="00171B5E">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279" w:type="dxa"/>
            <w:shd w:val="clear" w:color="auto" w:fill="auto"/>
            <w:noWrap/>
            <w:vAlign w:val="bottom"/>
            <w:hideMark/>
          </w:tcPr>
          <w:p w14:paraId="1C1E571E" w14:textId="77777777" w:rsidR="00171B5E" w:rsidRPr="00FB67CF" w:rsidRDefault="00171B5E" w:rsidP="00171B5E">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69AED922" w14:textId="77777777" w:rsidR="00AB0323" w:rsidRDefault="00AB0323" w:rsidP="003424BA">
      <w:pPr>
        <w:pStyle w:val="Caption"/>
      </w:pPr>
    </w:p>
    <w:p w14:paraId="13A061DA" w14:textId="77777777" w:rsidR="00AB0323" w:rsidRDefault="00AB0323">
      <w:pPr>
        <w:spacing w:after="240" w:line="240" w:lineRule="atLeast"/>
        <w:ind w:left="851" w:hanging="567"/>
        <w:rPr>
          <w:rFonts w:ascii="Arial" w:hAnsi="Arial"/>
          <w:b/>
          <w:bCs/>
          <w:color w:val="006B97" w:themeColor="accent1"/>
          <w:sz w:val="20"/>
          <w:szCs w:val="18"/>
        </w:rPr>
      </w:pPr>
      <w:r>
        <w:br w:type="page"/>
      </w:r>
    </w:p>
    <w:p w14:paraId="55A580C7" w14:textId="73CCD1FA" w:rsidR="004E0390" w:rsidRDefault="003424BA" w:rsidP="003424BA">
      <w:pPr>
        <w:pStyle w:val="Caption"/>
      </w:pPr>
      <w:r>
        <w:t xml:space="preserve">Table </w:t>
      </w:r>
      <w:r w:rsidR="00F33B98">
        <w:rPr>
          <w:noProof/>
        </w:rPr>
        <w:fldChar w:fldCharType="begin"/>
      </w:r>
      <w:r w:rsidR="00F33B98">
        <w:rPr>
          <w:noProof/>
        </w:rPr>
        <w:instrText xml:space="preserve"> SEQ Table \* ARABIC </w:instrText>
      </w:r>
      <w:r w:rsidR="00F33B98">
        <w:rPr>
          <w:noProof/>
        </w:rPr>
        <w:fldChar w:fldCharType="separate"/>
      </w:r>
      <w:r w:rsidR="00751AFB">
        <w:rPr>
          <w:noProof/>
        </w:rPr>
        <w:t>25</w:t>
      </w:r>
      <w:r w:rsidR="00F33B98">
        <w:rPr>
          <w:noProof/>
        </w:rPr>
        <w:fldChar w:fldCharType="end"/>
      </w:r>
      <w:r>
        <w:t>: Learners by Tier 2 subject – training delivered only</w:t>
      </w:r>
    </w:p>
    <w:tbl>
      <w:tblPr>
        <w:tblW w:w="122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240"/>
        <w:gridCol w:w="1742"/>
        <w:gridCol w:w="1743"/>
        <w:gridCol w:w="1742"/>
        <w:gridCol w:w="1743"/>
      </w:tblGrid>
      <w:tr w:rsidR="00AB0323" w:rsidRPr="003424BA" w14:paraId="23A5947D" w14:textId="77777777" w:rsidTr="00462E78">
        <w:trPr>
          <w:trHeight w:val="280"/>
          <w:tblHeader/>
        </w:trPr>
        <w:tc>
          <w:tcPr>
            <w:tcW w:w="5240" w:type="dxa"/>
            <w:vMerge w:val="restart"/>
            <w:shd w:val="clear" w:color="auto" w:fill="1E1E1E" w:themeFill="text1" w:themeFillShade="80"/>
            <w:noWrap/>
            <w:vAlign w:val="bottom"/>
            <w:hideMark/>
          </w:tcPr>
          <w:p w14:paraId="5D399639" w14:textId="0791275F" w:rsidR="00AB0323" w:rsidRPr="003424BA" w:rsidRDefault="00AB0323" w:rsidP="003424BA">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SSA Tier 2 subject</w:t>
            </w:r>
          </w:p>
        </w:tc>
        <w:tc>
          <w:tcPr>
            <w:tcW w:w="3485" w:type="dxa"/>
            <w:gridSpan w:val="2"/>
            <w:shd w:val="clear" w:color="auto" w:fill="1E1E1E" w:themeFill="text1" w:themeFillShade="80"/>
            <w:noWrap/>
            <w:vAlign w:val="bottom"/>
            <w:hideMark/>
          </w:tcPr>
          <w:p w14:paraId="43291330" w14:textId="7B8F9903" w:rsidR="00AB0323" w:rsidRPr="003424BA" w:rsidRDefault="00AB0323" w:rsidP="003424BA">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Eligible</w:t>
            </w:r>
          </w:p>
        </w:tc>
        <w:tc>
          <w:tcPr>
            <w:tcW w:w="3485" w:type="dxa"/>
            <w:gridSpan w:val="2"/>
            <w:shd w:val="clear" w:color="auto" w:fill="1E1E1E" w:themeFill="text1" w:themeFillShade="80"/>
            <w:noWrap/>
            <w:vAlign w:val="bottom"/>
            <w:hideMark/>
          </w:tcPr>
          <w:p w14:paraId="283F68D6" w14:textId="0A330C17" w:rsidR="00AB0323" w:rsidRPr="003424BA" w:rsidRDefault="00AB0323" w:rsidP="003424BA">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Population</w:t>
            </w:r>
          </w:p>
        </w:tc>
      </w:tr>
      <w:tr w:rsidR="00AB0323" w:rsidRPr="003424BA" w14:paraId="17ACBC55" w14:textId="77777777" w:rsidTr="00FB67CF">
        <w:trPr>
          <w:trHeight w:val="280"/>
          <w:tblHeader/>
        </w:trPr>
        <w:tc>
          <w:tcPr>
            <w:tcW w:w="5240" w:type="dxa"/>
            <w:vMerge/>
            <w:shd w:val="clear" w:color="auto" w:fill="1E1E1E" w:themeFill="text1" w:themeFillShade="80"/>
            <w:noWrap/>
            <w:vAlign w:val="bottom"/>
            <w:hideMark/>
          </w:tcPr>
          <w:p w14:paraId="7405E767" w14:textId="1CC8CDC9" w:rsidR="00AB0323" w:rsidRPr="003424BA" w:rsidRDefault="00AB0323" w:rsidP="003424BA">
            <w:pPr>
              <w:spacing w:after="0" w:line="240" w:lineRule="auto"/>
              <w:rPr>
                <w:rFonts w:ascii="Arial" w:eastAsia="Times New Roman" w:hAnsi="Arial" w:cs="Arial"/>
                <w:color w:val="FFFFFF"/>
                <w:sz w:val="22"/>
                <w:lang w:eastAsia="en-GB"/>
              </w:rPr>
            </w:pPr>
          </w:p>
        </w:tc>
        <w:tc>
          <w:tcPr>
            <w:tcW w:w="1742" w:type="dxa"/>
            <w:shd w:val="clear" w:color="auto" w:fill="1E1E1E" w:themeFill="text1" w:themeFillShade="80"/>
            <w:noWrap/>
            <w:vAlign w:val="bottom"/>
            <w:hideMark/>
          </w:tcPr>
          <w:p w14:paraId="218B603E" w14:textId="77777777" w:rsidR="00AB0323" w:rsidRPr="003424BA" w:rsidRDefault="00AB0323" w:rsidP="003424BA">
            <w:pPr>
              <w:spacing w:after="0" w:line="240" w:lineRule="auto"/>
              <w:rPr>
                <w:rFonts w:ascii="Arial" w:eastAsia="Times New Roman" w:hAnsi="Arial" w:cs="Arial"/>
                <w:color w:val="FFFFFF"/>
                <w:sz w:val="22"/>
                <w:lang w:eastAsia="en-GB"/>
              </w:rPr>
            </w:pPr>
            <w:r w:rsidRPr="003424BA">
              <w:rPr>
                <w:rFonts w:ascii="Arial" w:eastAsia="Times New Roman" w:hAnsi="Arial" w:cs="Arial"/>
                <w:color w:val="FFFFFF"/>
                <w:sz w:val="22"/>
                <w:lang w:eastAsia="en-GB"/>
              </w:rPr>
              <w:t>Target employees</w:t>
            </w:r>
          </w:p>
        </w:tc>
        <w:tc>
          <w:tcPr>
            <w:tcW w:w="1743" w:type="dxa"/>
            <w:shd w:val="clear" w:color="auto" w:fill="1E1E1E" w:themeFill="text1" w:themeFillShade="80"/>
            <w:noWrap/>
            <w:vAlign w:val="bottom"/>
            <w:hideMark/>
          </w:tcPr>
          <w:p w14:paraId="7AF7EDE1" w14:textId="77777777" w:rsidR="00AB0323" w:rsidRPr="003424BA" w:rsidRDefault="00AB0323" w:rsidP="003424BA">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Subject</w:t>
            </w:r>
            <w:r w:rsidRPr="003424BA">
              <w:rPr>
                <w:rFonts w:ascii="Arial" w:eastAsia="Times New Roman" w:hAnsi="Arial" w:cs="Arial"/>
                <w:color w:val="FFFFFF"/>
                <w:sz w:val="22"/>
                <w:lang w:eastAsia="en-GB"/>
              </w:rPr>
              <w:t xml:space="preserve"> %</w:t>
            </w:r>
          </w:p>
        </w:tc>
        <w:tc>
          <w:tcPr>
            <w:tcW w:w="1742" w:type="dxa"/>
            <w:shd w:val="clear" w:color="auto" w:fill="1E1E1E" w:themeFill="text1" w:themeFillShade="80"/>
            <w:noWrap/>
            <w:vAlign w:val="bottom"/>
            <w:hideMark/>
          </w:tcPr>
          <w:p w14:paraId="146DDC42" w14:textId="77777777" w:rsidR="00AB0323" w:rsidRPr="003424BA" w:rsidRDefault="00AB0323" w:rsidP="003424BA">
            <w:pPr>
              <w:spacing w:after="0" w:line="240" w:lineRule="auto"/>
              <w:rPr>
                <w:rFonts w:ascii="Arial" w:eastAsia="Times New Roman" w:hAnsi="Arial" w:cs="Arial"/>
                <w:color w:val="FFFFFF"/>
                <w:sz w:val="22"/>
                <w:lang w:eastAsia="en-GB"/>
              </w:rPr>
            </w:pPr>
            <w:r w:rsidRPr="003424BA">
              <w:rPr>
                <w:rFonts w:ascii="Arial" w:eastAsia="Times New Roman" w:hAnsi="Arial" w:cs="Arial"/>
                <w:color w:val="FFFFFF"/>
                <w:sz w:val="22"/>
                <w:lang w:eastAsia="en-GB"/>
              </w:rPr>
              <w:t>Target employees</w:t>
            </w:r>
          </w:p>
        </w:tc>
        <w:tc>
          <w:tcPr>
            <w:tcW w:w="1743" w:type="dxa"/>
            <w:shd w:val="clear" w:color="auto" w:fill="1E1E1E" w:themeFill="text1" w:themeFillShade="80"/>
            <w:noWrap/>
            <w:vAlign w:val="bottom"/>
            <w:hideMark/>
          </w:tcPr>
          <w:p w14:paraId="55A78BD8" w14:textId="77777777" w:rsidR="00AB0323" w:rsidRPr="003424BA" w:rsidRDefault="00AB0323" w:rsidP="003424BA">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Subject</w:t>
            </w:r>
            <w:r w:rsidRPr="003424BA">
              <w:rPr>
                <w:rFonts w:ascii="Arial" w:eastAsia="Times New Roman" w:hAnsi="Arial" w:cs="Arial"/>
                <w:color w:val="FFFFFF"/>
                <w:sz w:val="22"/>
                <w:lang w:eastAsia="en-GB"/>
              </w:rPr>
              <w:t xml:space="preserve"> %</w:t>
            </w:r>
          </w:p>
        </w:tc>
      </w:tr>
      <w:tr w:rsidR="008E74DA" w:rsidRPr="003424BA" w14:paraId="371A694F" w14:textId="77777777" w:rsidTr="00FB67CF">
        <w:trPr>
          <w:trHeight w:val="280"/>
        </w:trPr>
        <w:tc>
          <w:tcPr>
            <w:tcW w:w="5240" w:type="dxa"/>
            <w:shd w:val="clear" w:color="auto" w:fill="auto"/>
            <w:noWrap/>
            <w:vAlign w:val="bottom"/>
            <w:hideMark/>
          </w:tcPr>
          <w:p w14:paraId="58C1BAB4"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Marketing and sales</w:t>
            </w:r>
          </w:p>
        </w:tc>
        <w:tc>
          <w:tcPr>
            <w:tcW w:w="1742" w:type="dxa"/>
            <w:shd w:val="clear" w:color="auto" w:fill="auto"/>
            <w:noWrap/>
            <w:vAlign w:val="bottom"/>
            <w:hideMark/>
          </w:tcPr>
          <w:p w14:paraId="1B24839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4377</w:t>
            </w:r>
          </w:p>
        </w:tc>
        <w:tc>
          <w:tcPr>
            <w:tcW w:w="1743" w:type="dxa"/>
            <w:shd w:val="clear" w:color="auto" w:fill="auto"/>
            <w:noWrap/>
            <w:vAlign w:val="bottom"/>
            <w:hideMark/>
          </w:tcPr>
          <w:p w14:paraId="62D885B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20%</w:t>
            </w:r>
          </w:p>
        </w:tc>
        <w:tc>
          <w:tcPr>
            <w:tcW w:w="1742" w:type="dxa"/>
            <w:shd w:val="clear" w:color="auto" w:fill="auto"/>
            <w:noWrap/>
            <w:vAlign w:val="bottom"/>
            <w:hideMark/>
          </w:tcPr>
          <w:p w14:paraId="278F1CE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4460</w:t>
            </w:r>
          </w:p>
        </w:tc>
        <w:tc>
          <w:tcPr>
            <w:tcW w:w="1743" w:type="dxa"/>
            <w:shd w:val="clear" w:color="auto" w:fill="auto"/>
            <w:noWrap/>
            <w:vAlign w:val="bottom"/>
            <w:hideMark/>
          </w:tcPr>
          <w:p w14:paraId="38552FE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21%</w:t>
            </w:r>
          </w:p>
        </w:tc>
      </w:tr>
      <w:tr w:rsidR="008E74DA" w:rsidRPr="003424BA" w14:paraId="56EBA086" w14:textId="77777777" w:rsidTr="00FB67CF">
        <w:trPr>
          <w:trHeight w:val="280"/>
        </w:trPr>
        <w:tc>
          <w:tcPr>
            <w:tcW w:w="5240" w:type="dxa"/>
            <w:shd w:val="clear" w:color="auto" w:fill="auto"/>
            <w:noWrap/>
            <w:vAlign w:val="bottom"/>
            <w:hideMark/>
          </w:tcPr>
          <w:p w14:paraId="0B46D9BD"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Business management</w:t>
            </w:r>
          </w:p>
        </w:tc>
        <w:tc>
          <w:tcPr>
            <w:tcW w:w="1742" w:type="dxa"/>
            <w:shd w:val="clear" w:color="auto" w:fill="auto"/>
            <w:noWrap/>
            <w:vAlign w:val="bottom"/>
            <w:hideMark/>
          </w:tcPr>
          <w:p w14:paraId="381BD99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2841</w:t>
            </w:r>
          </w:p>
        </w:tc>
        <w:tc>
          <w:tcPr>
            <w:tcW w:w="1743" w:type="dxa"/>
            <w:shd w:val="clear" w:color="auto" w:fill="auto"/>
            <w:noWrap/>
            <w:vAlign w:val="bottom"/>
            <w:hideMark/>
          </w:tcPr>
          <w:p w14:paraId="1F76421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w:t>
            </w:r>
          </w:p>
        </w:tc>
        <w:tc>
          <w:tcPr>
            <w:tcW w:w="1742" w:type="dxa"/>
            <w:shd w:val="clear" w:color="auto" w:fill="auto"/>
            <w:noWrap/>
            <w:vAlign w:val="bottom"/>
            <w:hideMark/>
          </w:tcPr>
          <w:p w14:paraId="16D2C2A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2851</w:t>
            </w:r>
          </w:p>
        </w:tc>
        <w:tc>
          <w:tcPr>
            <w:tcW w:w="1743" w:type="dxa"/>
            <w:shd w:val="clear" w:color="auto" w:fill="auto"/>
            <w:noWrap/>
            <w:vAlign w:val="bottom"/>
            <w:hideMark/>
          </w:tcPr>
          <w:p w14:paraId="2E82470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w:t>
            </w:r>
          </w:p>
        </w:tc>
      </w:tr>
      <w:tr w:rsidR="008E74DA" w:rsidRPr="003424BA" w14:paraId="29EA81F5" w14:textId="77777777" w:rsidTr="00FB67CF">
        <w:trPr>
          <w:trHeight w:val="280"/>
        </w:trPr>
        <w:tc>
          <w:tcPr>
            <w:tcW w:w="5240" w:type="dxa"/>
            <w:shd w:val="clear" w:color="auto" w:fill="auto"/>
            <w:noWrap/>
            <w:vAlign w:val="bottom"/>
            <w:hideMark/>
          </w:tcPr>
          <w:p w14:paraId="287A0B60"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Health and social care</w:t>
            </w:r>
          </w:p>
        </w:tc>
        <w:tc>
          <w:tcPr>
            <w:tcW w:w="1742" w:type="dxa"/>
            <w:shd w:val="clear" w:color="auto" w:fill="auto"/>
            <w:noWrap/>
            <w:vAlign w:val="bottom"/>
            <w:hideMark/>
          </w:tcPr>
          <w:p w14:paraId="6D131B6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1378</w:t>
            </w:r>
          </w:p>
        </w:tc>
        <w:tc>
          <w:tcPr>
            <w:tcW w:w="1743" w:type="dxa"/>
            <w:shd w:val="clear" w:color="auto" w:fill="auto"/>
            <w:noWrap/>
            <w:vAlign w:val="bottom"/>
            <w:hideMark/>
          </w:tcPr>
          <w:p w14:paraId="110FC4E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c>
          <w:tcPr>
            <w:tcW w:w="1742" w:type="dxa"/>
            <w:shd w:val="clear" w:color="auto" w:fill="auto"/>
            <w:noWrap/>
            <w:vAlign w:val="bottom"/>
            <w:hideMark/>
          </w:tcPr>
          <w:p w14:paraId="250143C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1379</w:t>
            </w:r>
          </w:p>
        </w:tc>
        <w:tc>
          <w:tcPr>
            <w:tcW w:w="1743" w:type="dxa"/>
            <w:shd w:val="clear" w:color="auto" w:fill="auto"/>
            <w:noWrap/>
            <w:vAlign w:val="bottom"/>
            <w:hideMark/>
          </w:tcPr>
          <w:p w14:paraId="3C9136A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r>
      <w:tr w:rsidR="008E74DA" w:rsidRPr="003424BA" w14:paraId="39C78A0C" w14:textId="77777777" w:rsidTr="00FB67CF">
        <w:trPr>
          <w:trHeight w:val="280"/>
        </w:trPr>
        <w:tc>
          <w:tcPr>
            <w:tcW w:w="5240" w:type="dxa"/>
            <w:shd w:val="clear" w:color="auto" w:fill="auto"/>
            <w:noWrap/>
            <w:vAlign w:val="bottom"/>
            <w:hideMark/>
          </w:tcPr>
          <w:p w14:paraId="24884CF4"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Building and construction</w:t>
            </w:r>
          </w:p>
        </w:tc>
        <w:tc>
          <w:tcPr>
            <w:tcW w:w="1742" w:type="dxa"/>
            <w:shd w:val="clear" w:color="auto" w:fill="auto"/>
            <w:noWrap/>
            <w:vAlign w:val="bottom"/>
            <w:hideMark/>
          </w:tcPr>
          <w:p w14:paraId="1BFCE1E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1318</w:t>
            </w:r>
          </w:p>
        </w:tc>
        <w:tc>
          <w:tcPr>
            <w:tcW w:w="1743" w:type="dxa"/>
            <w:shd w:val="clear" w:color="auto" w:fill="auto"/>
            <w:noWrap/>
            <w:vAlign w:val="bottom"/>
            <w:hideMark/>
          </w:tcPr>
          <w:p w14:paraId="4F73AD7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c>
          <w:tcPr>
            <w:tcW w:w="1742" w:type="dxa"/>
            <w:shd w:val="clear" w:color="auto" w:fill="auto"/>
            <w:noWrap/>
            <w:vAlign w:val="bottom"/>
            <w:hideMark/>
          </w:tcPr>
          <w:p w14:paraId="23D297C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1336</w:t>
            </w:r>
          </w:p>
        </w:tc>
        <w:tc>
          <w:tcPr>
            <w:tcW w:w="1743" w:type="dxa"/>
            <w:shd w:val="clear" w:color="auto" w:fill="auto"/>
            <w:noWrap/>
            <w:vAlign w:val="bottom"/>
            <w:hideMark/>
          </w:tcPr>
          <w:p w14:paraId="6116910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r>
      <w:tr w:rsidR="008E74DA" w:rsidRPr="003424BA" w14:paraId="10B8094B" w14:textId="77777777" w:rsidTr="00FB67CF">
        <w:trPr>
          <w:trHeight w:val="280"/>
        </w:trPr>
        <w:tc>
          <w:tcPr>
            <w:tcW w:w="5240" w:type="dxa"/>
            <w:shd w:val="clear" w:color="auto" w:fill="auto"/>
            <w:noWrap/>
            <w:vAlign w:val="bottom"/>
            <w:hideMark/>
          </w:tcPr>
          <w:p w14:paraId="3707BE89"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Complementary health studies</w:t>
            </w:r>
          </w:p>
        </w:tc>
        <w:tc>
          <w:tcPr>
            <w:tcW w:w="1742" w:type="dxa"/>
            <w:shd w:val="clear" w:color="auto" w:fill="auto"/>
            <w:noWrap/>
            <w:vAlign w:val="bottom"/>
            <w:hideMark/>
          </w:tcPr>
          <w:p w14:paraId="3F254EE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730</w:t>
            </w:r>
          </w:p>
        </w:tc>
        <w:tc>
          <w:tcPr>
            <w:tcW w:w="1743" w:type="dxa"/>
            <w:shd w:val="clear" w:color="auto" w:fill="auto"/>
            <w:noWrap/>
            <w:vAlign w:val="bottom"/>
            <w:hideMark/>
          </w:tcPr>
          <w:p w14:paraId="1550080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c>
          <w:tcPr>
            <w:tcW w:w="1742" w:type="dxa"/>
            <w:shd w:val="clear" w:color="auto" w:fill="auto"/>
            <w:noWrap/>
            <w:vAlign w:val="bottom"/>
            <w:hideMark/>
          </w:tcPr>
          <w:p w14:paraId="3A50927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732</w:t>
            </w:r>
          </w:p>
        </w:tc>
        <w:tc>
          <w:tcPr>
            <w:tcW w:w="1743" w:type="dxa"/>
            <w:shd w:val="clear" w:color="auto" w:fill="auto"/>
            <w:noWrap/>
            <w:vAlign w:val="bottom"/>
            <w:hideMark/>
          </w:tcPr>
          <w:p w14:paraId="400EBEB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r>
      <w:tr w:rsidR="008E74DA" w:rsidRPr="003424BA" w14:paraId="480F71FF" w14:textId="77777777" w:rsidTr="00FB67CF">
        <w:trPr>
          <w:trHeight w:val="280"/>
        </w:trPr>
        <w:tc>
          <w:tcPr>
            <w:tcW w:w="5240" w:type="dxa"/>
            <w:shd w:val="clear" w:color="auto" w:fill="auto"/>
            <w:noWrap/>
            <w:vAlign w:val="bottom"/>
            <w:hideMark/>
          </w:tcPr>
          <w:p w14:paraId="7F49314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Engineering</w:t>
            </w:r>
          </w:p>
        </w:tc>
        <w:tc>
          <w:tcPr>
            <w:tcW w:w="1742" w:type="dxa"/>
            <w:shd w:val="clear" w:color="auto" w:fill="auto"/>
            <w:noWrap/>
            <w:vAlign w:val="bottom"/>
            <w:hideMark/>
          </w:tcPr>
          <w:p w14:paraId="35F5338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641</w:t>
            </w:r>
          </w:p>
        </w:tc>
        <w:tc>
          <w:tcPr>
            <w:tcW w:w="1743" w:type="dxa"/>
            <w:shd w:val="clear" w:color="auto" w:fill="auto"/>
            <w:noWrap/>
            <w:vAlign w:val="bottom"/>
            <w:hideMark/>
          </w:tcPr>
          <w:p w14:paraId="1AC5E8A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c>
          <w:tcPr>
            <w:tcW w:w="1742" w:type="dxa"/>
            <w:shd w:val="clear" w:color="auto" w:fill="auto"/>
            <w:noWrap/>
            <w:vAlign w:val="bottom"/>
            <w:hideMark/>
          </w:tcPr>
          <w:p w14:paraId="357B341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645</w:t>
            </w:r>
          </w:p>
        </w:tc>
        <w:tc>
          <w:tcPr>
            <w:tcW w:w="1743" w:type="dxa"/>
            <w:shd w:val="clear" w:color="auto" w:fill="auto"/>
            <w:noWrap/>
            <w:vAlign w:val="bottom"/>
            <w:hideMark/>
          </w:tcPr>
          <w:p w14:paraId="528B60D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r>
      <w:tr w:rsidR="008E74DA" w:rsidRPr="003424BA" w14:paraId="0E1E10D9" w14:textId="77777777" w:rsidTr="00FB67CF">
        <w:trPr>
          <w:trHeight w:val="280"/>
        </w:trPr>
        <w:tc>
          <w:tcPr>
            <w:tcW w:w="5240" w:type="dxa"/>
            <w:shd w:val="clear" w:color="auto" w:fill="auto"/>
            <w:noWrap/>
            <w:vAlign w:val="bottom"/>
            <w:hideMark/>
          </w:tcPr>
          <w:p w14:paraId="13952592"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Accounting and finance</w:t>
            </w:r>
          </w:p>
        </w:tc>
        <w:tc>
          <w:tcPr>
            <w:tcW w:w="1742" w:type="dxa"/>
            <w:shd w:val="clear" w:color="auto" w:fill="auto"/>
            <w:noWrap/>
            <w:vAlign w:val="bottom"/>
            <w:hideMark/>
          </w:tcPr>
          <w:p w14:paraId="5BCF150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595</w:t>
            </w:r>
          </w:p>
        </w:tc>
        <w:tc>
          <w:tcPr>
            <w:tcW w:w="1743" w:type="dxa"/>
            <w:shd w:val="clear" w:color="auto" w:fill="auto"/>
            <w:noWrap/>
            <w:vAlign w:val="bottom"/>
            <w:hideMark/>
          </w:tcPr>
          <w:p w14:paraId="32666FD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c>
          <w:tcPr>
            <w:tcW w:w="1742" w:type="dxa"/>
            <w:shd w:val="clear" w:color="auto" w:fill="auto"/>
            <w:noWrap/>
            <w:vAlign w:val="bottom"/>
            <w:hideMark/>
          </w:tcPr>
          <w:p w14:paraId="1EDDF4E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608</w:t>
            </w:r>
          </w:p>
        </w:tc>
        <w:tc>
          <w:tcPr>
            <w:tcW w:w="1743" w:type="dxa"/>
            <w:shd w:val="clear" w:color="auto" w:fill="auto"/>
            <w:noWrap/>
            <w:vAlign w:val="bottom"/>
            <w:hideMark/>
          </w:tcPr>
          <w:p w14:paraId="4408512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r>
      <w:tr w:rsidR="008E74DA" w:rsidRPr="003424BA" w14:paraId="49F43C4A" w14:textId="77777777" w:rsidTr="00FB67CF">
        <w:trPr>
          <w:trHeight w:val="280"/>
        </w:trPr>
        <w:tc>
          <w:tcPr>
            <w:tcW w:w="5240" w:type="dxa"/>
            <w:shd w:val="clear" w:color="auto" w:fill="auto"/>
            <w:noWrap/>
            <w:vAlign w:val="bottom"/>
            <w:hideMark/>
          </w:tcPr>
          <w:p w14:paraId="327919D8"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ICT for users</w:t>
            </w:r>
          </w:p>
        </w:tc>
        <w:tc>
          <w:tcPr>
            <w:tcW w:w="1742" w:type="dxa"/>
            <w:shd w:val="clear" w:color="auto" w:fill="auto"/>
            <w:noWrap/>
            <w:vAlign w:val="bottom"/>
            <w:hideMark/>
          </w:tcPr>
          <w:p w14:paraId="6AE1321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422</w:t>
            </w:r>
          </w:p>
        </w:tc>
        <w:tc>
          <w:tcPr>
            <w:tcW w:w="1743" w:type="dxa"/>
            <w:shd w:val="clear" w:color="auto" w:fill="auto"/>
            <w:noWrap/>
            <w:vAlign w:val="bottom"/>
            <w:hideMark/>
          </w:tcPr>
          <w:p w14:paraId="5C4C305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w:t>
            </w:r>
          </w:p>
        </w:tc>
        <w:tc>
          <w:tcPr>
            <w:tcW w:w="1742" w:type="dxa"/>
            <w:shd w:val="clear" w:color="auto" w:fill="auto"/>
            <w:noWrap/>
            <w:vAlign w:val="bottom"/>
            <w:hideMark/>
          </w:tcPr>
          <w:p w14:paraId="71E66CA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430</w:t>
            </w:r>
          </w:p>
        </w:tc>
        <w:tc>
          <w:tcPr>
            <w:tcW w:w="1743" w:type="dxa"/>
            <w:shd w:val="clear" w:color="auto" w:fill="auto"/>
            <w:noWrap/>
            <w:vAlign w:val="bottom"/>
            <w:hideMark/>
          </w:tcPr>
          <w:p w14:paraId="2FE39C6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w:t>
            </w:r>
          </w:p>
        </w:tc>
      </w:tr>
      <w:tr w:rsidR="008E74DA" w:rsidRPr="003424BA" w14:paraId="680D2E1D" w14:textId="77777777" w:rsidTr="00FB67CF">
        <w:trPr>
          <w:trHeight w:val="280"/>
        </w:trPr>
        <w:tc>
          <w:tcPr>
            <w:tcW w:w="5240" w:type="dxa"/>
            <w:shd w:val="clear" w:color="auto" w:fill="auto"/>
            <w:noWrap/>
            <w:vAlign w:val="bottom"/>
            <w:hideMark/>
          </w:tcPr>
          <w:p w14:paraId="39B9BC0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Communications technology</w:t>
            </w:r>
          </w:p>
        </w:tc>
        <w:tc>
          <w:tcPr>
            <w:tcW w:w="1742" w:type="dxa"/>
            <w:shd w:val="clear" w:color="auto" w:fill="auto"/>
            <w:noWrap/>
            <w:vAlign w:val="bottom"/>
            <w:hideMark/>
          </w:tcPr>
          <w:p w14:paraId="256FF80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186</w:t>
            </w:r>
          </w:p>
        </w:tc>
        <w:tc>
          <w:tcPr>
            <w:tcW w:w="1743" w:type="dxa"/>
            <w:shd w:val="clear" w:color="auto" w:fill="auto"/>
            <w:noWrap/>
            <w:vAlign w:val="bottom"/>
            <w:hideMark/>
          </w:tcPr>
          <w:p w14:paraId="538B961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2" w:type="dxa"/>
            <w:shd w:val="clear" w:color="auto" w:fill="auto"/>
            <w:noWrap/>
            <w:vAlign w:val="bottom"/>
            <w:hideMark/>
          </w:tcPr>
          <w:p w14:paraId="2D0AA16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199</w:t>
            </w:r>
          </w:p>
        </w:tc>
        <w:tc>
          <w:tcPr>
            <w:tcW w:w="1743" w:type="dxa"/>
            <w:shd w:val="clear" w:color="auto" w:fill="auto"/>
            <w:noWrap/>
            <w:vAlign w:val="bottom"/>
            <w:hideMark/>
          </w:tcPr>
          <w:p w14:paraId="0BDE3E6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r>
      <w:tr w:rsidR="008E74DA" w:rsidRPr="003424BA" w14:paraId="2F61293C" w14:textId="77777777" w:rsidTr="00FB67CF">
        <w:trPr>
          <w:trHeight w:val="280"/>
        </w:trPr>
        <w:tc>
          <w:tcPr>
            <w:tcW w:w="5240" w:type="dxa"/>
            <w:shd w:val="clear" w:color="auto" w:fill="auto"/>
            <w:noWrap/>
            <w:vAlign w:val="bottom"/>
            <w:hideMark/>
          </w:tcPr>
          <w:p w14:paraId="5CAF04E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Administration</w:t>
            </w:r>
          </w:p>
        </w:tc>
        <w:tc>
          <w:tcPr>
            <w:tcW w:w="1742" w:type="dxa"/>
            <w:shd w:val="clear" w:color="auto" w:fill="auto"/>
            <w:noWrap/>
            <w:vAlign w:val="bottom"/>
            <w:hideMark/>
          </w:tcPr>
          <w:p w14:paraId="415CAB4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148</w:t>
            </w:r>
          </w:p>
        </w:tc>
        <w:tc>
          <w:tcPr>
            <w:tcW w:w="1743" w:type="dxa"/>
            <w:shd w:val="clear" w:color="auto" w:fill="auto"/>
            <w:noWrap/>
            <w:vAlign w:val="bottom"/>
            <w:hideMark/>
          </w:tcPr>
          <w:p w14:paraId="1B23789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2" w:type="dxa"/>
            <w:shd w:val="clear" w:color="auto" w:fill="auto"/>
            <w:noWrap/>
            <w:vAlign w:val="bottom"/>
            <w:hideMark/>
          </w:tcPr>
          <w:p w14:paraId="3AD622B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148</w:t>
            </w:r>
          </w:p>
        </w:tc>
        <w:tc>
          <w:tcPr>
            <w:tcW w:w="1743" w:type="dxa"/>
            <w:shd w:val="clear" w:color="auto" w:fill="auto"/>
            <w:noWrap/>
            <w:vAlign w:val="bottom"/>
            <w:hideMark/>
          </w:tcPr>
          <w:p w14:paraId="43FF2CA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r>
      <w:tr w:rsidR="008E74DA" w:rsidRPr="003424BA" w14:paraId="79FFAEF9" w14:textId="77777777" w:rsidTr="00FB67CF">
        <w:trPr>
          <w:trHeight w:val="280"/>
        </w:trPr>
        <w:tc>
          <w:tcPr>
            <w:tcW w:w="5240" w:type="dxa"/>
            <w:shd w:val="clear" w:color="auto" w:fill="auto"/>
            <w:noWrap/>
            <w:vAlign w:val="bottom"/>
            <w:hideMark/>
          </w:tcPr>
          <w:p w14:paraId="3D77B478"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Teaching and lecturing</w:t>
            </w:r>
          </w:p>
        </w:tc>
        <w:tc>
          <w:tcPr>
            <w:tcW w:w="1742" w:type="dxa"/>
            <w:shd w:val="clear" w:color="auto" w:fill="auto"/>
            <w:noWrap/>
            <w:vAlign w:val="bottom"/>
            <w:hideMark/>
          </w:tcPr>
          <w:p w14:paraId="345338F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140</w:t>
            </w:r>
          </w:p>
        </w:tc>
        <w:tc>
          <w:tcPr>
            <w:tcW w:w="1743" w:type="dxa"/>
            <w:shd w:val="clear" w:color="auto" w:fill="auto"/>
            <w:noWrap/>
            <w:vAlign w:val="bottom"/>
            <w:hideMark/>
          </w:tcPr>
          <w:p w14:paraId="77BDE9C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2" w:type="dxa"/>
            <w:shd w:val="clear" w:color="auto" w:fill="auto"/>
            <w:noWrap/>
            <w:vAlign w:val="bottom"/>
            <w:hideMark/>
          </w:tcPr>
          <w:p w14:paraId="4BBE1CA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141</w:t>
            </w:r>
          </w:p>
        </w:tc>
        <w:tc>
          <w:tcPr>
            <w:tcW w:w="1743" w:type="dxa"/>
            <w:shd w:val="clear" w:color="auto" w:fill="auto"/>
            <w:noWrap/>
            <w:vAlign w:val="bottom"/>
            <w:hideMark/>
          </w:tcPr>
          <w:p w14:paraId="575F31A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r>
      <w:tr w:rsidR="008E74DA" w:rsidRPr="003424BA" w14:paraId="2BAEA49F" w14:textId="77777777" w:rsidTr="00FB67CF">
        <w:trPr>
          <w:trHeight w:val="280"/>
        </w:trPr>
        <w:tc>
          <w:tcPr>
            <w:tcW w:w="5240" w:type="dxa"/>
            <w:shd w:val="clear" w:color="auto" w:fill="auto"/>
            <w:noWrap/>
            <w:vAlign w:val="bottom"/>
            <w:hideMark/>
          </w:tcPr>
          <w:p w14:paraId="60E87D37"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Construction crafts</w:t>
            </w:r>
          </w:p>
        </w:tc>
        <w:tc>
          <w:tcPr>
            <w:tcW w:w="1742" w:type="dxa"/>
            <w:shd w:val="clear" w:color="auto" w:fill="auto"/>
            <w:noWrap/>
            <w:vAlign w:val="bottom"/>
            <w:hideMark/>
          </w:tcPr>
          <w:p w14:paraId="5218A37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134</w:t>
            </w:r>
          </w:p>
        </w:tc>
        <w:tc>
          <w:tcPr>
            <w:tcW w:w="1743" w:type="dxa"/>
            <w:shd w:val="clear" w:color="auto" w:fill="auto"/>
            <w:noWrap/>
            <w:vAlign w:val="bottom"/>
            <w:hideMark/>
          </w:tcPr>
          <w:p w14:paraId="1642CE3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2" w:type="dxa"/>
            <w:shd w:val="clear" w:color="auto" w:fill="auto"/>
            <w:noWrap/>
            <w:vAlign w:val="bottom"/>
            <w:hideMark/>
          </w:tcPr>
          <w:p w14:paraId="1BEDD53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134</w:t>
            </w:r>
          </w:p>
        </w:tc>
        <w:tc>
          <w:tcPr>
            <w:tcW w:w="1743" w:type="dxa"/>
            <w:shd w:val="clear" w:color="auto" w:fill="auto"/>
            <w:noWrap/>
            <w:vAlign w:val="bottom"/>
            <w:hideMark/>
          </w:tcPr>
          <w:p w14:paraId="0E1A8D6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r>
      <w:tr w:rsidR="008E74DA" w:rsidRPr="003424BA" w14:paraId="00DEEBBE" w14:textId="77777777" w:rsidTr="00FB67CF">
        <w:trPr>
          <w:trHeight w:val="280"/>
        </w:trPr>
        <w:tc>
          <w:tcPr>
            <w:tcW w:w="5240" w:type="dxa"/>
            <w:shd w:val="clear" w:color="auto" w:fill="auto"/>
            <w:noWrap/>
            <w:vAlign w:val="bottom"/>
            <w:hideMark/>
          </w:tcPr>
          <w:p w14:paraId="65EE2E31"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Manufacturing technologies</w:t>
            </w:r>
          </w:p>
        </w:tc>
        <w:tc>
          <w:tcPr>
            <w:tcW w:w="1742" w:type="dxa"/>
            <w:shd w:val="clear" w:color="auto" w:fill="auto"/>
            <w:noWrap/>
            <w:vAlign w:val="bottom"/>
            <w:hideMark/>
          </w:tcPr>
          <w:p w14:paraId="7D6F041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122</w:t>
            </w:r>
          </w:p>
        </w:tc>
        <w:tc>
          <w:tcPr>
            <w:tcW w:w="1743" w:type="dxa"/>
            <w:shd w:val="clear" w:color="auto" w:fill="auto"/>
            <w:noWrap/>
            <w:vAlign w:val="bottom"/>
            <w:hideMark/>
          </w:tcPr>
          <w:p w14:paraId="26FD9F1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2" w:type="dxa"/>
            <w:shd w:val="clear" w:color="auto" w:fill="auto"/>
            <w:noWrap/>
            <w:vAlign w:val="bottom"/>
            <w:hideMark/>
          </w:tcPr>
          <w:p w14:paraId="6ACDAF3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126</w:t>
            </w:r>
          </w:p>
        </w:tc>
        <w:tc>
          <w:tcPr>
            <w:tcW w:w="1743" w:type="dxa"/>
            <w:shd w:val="clear" w:color="auto" w:fill="auto"/>
            <w:noWrap/>
            <w:vAlign w:val="bottom"/>
            <w:hideMark/>
          </w:tcPr>
          <w:p w14:paraId="6FC8AE9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r>
      <w:tr w:rsidR="008E74DA" w:rsidRPr="003424BA" w14:paraId="75B53105" w14:textId="77777777" w:rsidTr="00FB67CF">
        <w:trPr>
          <w:trHeight w:val="280"/>
        </w:trPr>
        <w:tc>
          <w:tcPr>
            <w:tcW w:w="5240" w:type="dxa"/>
            <w:shd w:val="clear" w:color="auto" w:fill="auto"/>
            <w:noWrap/>
            <w:vAlign w:val="bottom"/>
            <w:hideMark/>
          </w:tcPr>
          <w:p w14:paraId="03068882"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Customer service</w:t>
            </w:r>
          </w:p>
        </w:tc>
        <w:tc>
          <w:tcPr>
            <w:tcW w:w="1742" w:type="dxa"/>
            <w:shd w:val="clear" w:color="auto" w:fill="auto"/>
            <w:noWrap/>
            <w:vAlign w:val="bottom"/>
            <w:hideMark/>
          </w:tcPr>
          <w:p w14:paraId="2CAF845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107</w:t>
            </w:r>
          </w:p>
        </w:tc>
        <w:tc>
          <w:tcPr>
            <w:tcW w:w="1743" w:type="dxa"/>
            <w:shd w:val="clear" w:color="auto" w:fill="auto"/>
            <w:noWrap/>
            <w:vAlign w:val="bottom"/>
            <w:hideMark/>
          </w:tcPr>
          <w:p w14:paraId="6475143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A96922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108</w:t>
            </w:r>
          </w:p>
        </w:tc>
        <w:tc>
          <w:tcPr>
            <w:tcW w:w="1743" w:type="dxa"/>
            <w:shd w:val="clear" w:color="auto" w:fill="auto"/>
            <w:noWrap/>
            <w:vAlign w:val="bottom"/>
            <w:hideMark/>
          </w:tcPr>
          <w:p w14:paraId="7D71116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330FA01F" w14:textId="77777777" w:rsidTr="00FB67CF">
        <w:trPr>
          <w:trHeight w:val="280"/>
        </w:trPr>
        <w:tc>
          <w:tcPr>
            <w:tcW w:w="5240" w:type="dxa"/>
            <w:shd w:val="clear" w:color="auto" w:fill="auto"/>
            <w:noWrap/>
            <w:vAlign w:val="bottom"/>
            <w:hideMark/>
          </w:tcPr>
          <w:p w14:paraId="43268B38"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Architecture</w:t>
            </w:r>
          </w:p>
        </w:tc>
        <w:tc>
          <w:tcPr>
            <w:tcW w:w="1742" w:type="dxa"/>
            <w:shd w:val="clear" w:color="auto" w:fill="auto"/>
            <w:noWrap/>
            <w:vAlign w:val="bottom"/>
            <w:hideMark/>
          </w:tcPr>
          <w:p w14:paraId="38B7CDA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71</w:t>
            </w:r>
          </w:p>
        </w:tc>
        <w:tc>
          <w:tcPr>
            <w:tcW w:w="1743" w:type="dxa"/>
            <w:shd w:val="clear" w:color="auto" w:fill="auto"/>
            <w:noWrap/>
            <w:vAlign w:val="bottom"/>
            <w:hideMark/>
          </w:tcPr>
          <w:p w14:paraId="7E59E94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5A57C9B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88</w:t>
            </w:r>
          </w:p>
        </w:tc>
        <w:tc>
          <w:tcPr>
            <w:tcW w:w="1743" w:type="dxa"/>
            <w:shd w:val="clear" w:color="auto" w:fill="auto"/>
            <w:noWrap/>
            <w:vAlign w:val="bottom"/>
            <w:hideMark/>
          </w:tcPr>
          <w:p w14:paraId="74E2923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7444ACA" w14:textId="77777777" w:rsidTr="00FB67CF">
        <w:trPr>
          <w:trHeight w:val="280"/>
        </w:trPr>
        <w:tc>
          <w:tcPr>
            <w:tcW w:w="5240" w:type="dxa"/>
            <w:shd w:val="clear" w:color="auto" w:fill="auto"/>
            <w:noWrap/>
            <w:vAlign w:val="bottom"/>
            <w:hideMark/>
          </w:tcPr>
          <w:p w14:paraId="797E86D2"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Training to provide learning support</w:t>
            </w:r>
          </w:p>
        </w:tc>
        <w:tc>
          <w:tcPr>
            <w:tcW w:w="1742" w:type="dxa"/>
            <w:shd w:val="clear" w:color="auto" w:fill="auto"/>
            <w:noWrap/>
            <w:vAlign w:val="bottom"/>
            <w:hideMark/>
          </w:tcPr>
          <w:p w14:paraId="0607240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67</w:t>
            </w:r>
          </w:p>
        </w:tc>
        <w:tc>
          <w:tcPr>
            <w:tcW w:w="1743" w:type="dxa"/>
            <w:shd w:val="clear" w:color="auto" w:fill="auto"/>
            <w:noWrap/>
            <w:vAlign w:val="bottom"/>
            <w:hideMark/>
          </w:tcPr>
          <w:p w14:paraId="5AFDA5D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FD0E52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67</w:t>
            </w:r>
          </w:p>
        </w:tc>
        <w:tc>
          <w:tcPr>
            <w:tcW w:w="1743" w:type="dxa"/>
            <w:shd w:val="clear" w:color="auto" w:fill="auto"/>
            <w:noWrap/>
            <w:vAlign w:val="bottom"/>
            <w:hideMark/>
          </w:tcPr>
          <w:p w14:paraId="1BF3E92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4CA5A5A2" w14:textId="77777777" w:rsidTr="00FB67CF">
        <w:trPr>
          <w:trHeight w:val="280"/>
        </w:trPr>
        <w:tc>
          <w:tcPr>
            <w:tcW w:w="5240" w:type="dxa"/>
            <w:shd w:val="clear" w:color="auto" w:fill="auto"/>
            <w:noWrap/>
            <w:vAlign w:val="bottom"/>
            <w:hideMark/>
          </w:tcPr>
          <w:p w14:paraId="11F62E7B"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Business</w:t>
            </w:r>
          </w:p>
        </w:tc>
        <w:tc>
          <w:tcPr>
            <w:tcW w:w="1742" w:type="dxa"/>
            <w:shd w:val="clear" w:color="auto" w:fill="auto"/>
            <w:noWrap/>
            <w:vAlign w:val="bottom"/>
            <w:hideMark/>
          </w:tcPr>
          <w:p w14:paraId="2C61EB5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61</w:t>
            </w:r>
          </w:p>
        </w:tc>
        <w:tc>
          <w:tcPr>
            <w:tcW w:w="1743" w:type="dxa"/>
            <w:shd w:val="clear" w:color="auto" w:fill="auto"/>
            <w:noWrap/>
            <w:vAlign w:val="bottom"/>
            <w:hideMark/>
          </w:tcPr>
          <w:p w14:paraId="438E4D7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53E6E1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61</w:t>
            </w:r>
          </w:p>
        </w:tc>
        <w:tc>
          <w:tcPr>
            <w:tcW w:w="1743" w:type="dxa"/>
            <w:shd w:val="clear" w:color="auto" w:fill="auto"/>
            <w:noWrap/>
            <w:vAlign w:val="bottom"/>
            <w:hideMark/>
          </w:tcPr>
          <w:p w14:paraId="0711B05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4BA4E03A" w14:textId="77777777" w:rsidTr="00FB67CF">
        <w:trPr>
          <w:trHeight w:val="280"/>
        </w:trPr>
        <w:tc>
          <w:tcPr>
            <w:tcW w:w="5240" w:type="dxa"/>
            <w:shd w:val="clear" w:color="auto" w:fill="auto"/>
            <w:noWrap/>
            <w:vAlign w:val="bottom"/>
            <w:hideMark/>
          </w:tcPr>
          <w:p w14:paraId="09D01704"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Hospitality and catering</w:t>
            </w:r>
          </w:p>
        </w:tc>
        <w:tc>
          <w:tcPr>
            <w:tcW w:w="1742" w:type="dxa"/>
            <w:shd w:val="clear" w:color="auto" w:fill="auto"/>
            <w:noWrap/>
            <w:vAlign w:val="bottom"/>
            <w:hideMark/>
          </w:tcPr>
          <w:p w14:paraId="0F0F9BC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50</w:t>
            </w:r>
          </w:p>
        </w:tc>
        <w:tc>
          <w:tcPr>
            <w:tcW w:w="1743" w:type="dxa"/>
            <w:shd w:val="clear" w:color="auto" w:fill="auto"/>
            <w:noWrap/>
            <w:vAlign w:val="bottom"/>
            <w:hideMark/>
          </w:tcPr>
          <w:p w14:paraId="64D87C1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601D1A7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50</w:t>
            </w:r>
          </w:p>
        </w:tc>
        <w:tc>
          <w:tcPr>
            <w:tcW w:w="1743" w:type="dxa"/>
            <w:shd w:val="clear" w:color="auto" w:fill="auto"/>
            <w:noWrap/>
            <w:vAlign w:val="bottom"/>
            <w:hideMark/>
          </w:tcPr>
          <w:p w14:paraId="578CB26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6F47D0D8" w14:textId="77777777" w:rsidTr="00FB67CF">
        <w:trPr>
          <w:trHeight w:val="280"/>
        </w:trPr>
        <w:tc>
          <w:tcPr>
            <w:tcW w:w="5240" w:type="dxa"/>
            <w:shd w:val="clear" w:color="auto" w:fill="auto"/>
            <w:noWrap/>
            <w:vAlign w:val="bottom"/>
            <w:hideMark/>
          </w:tcPr>
          <w:p w14:paraId="0F3ADD80"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Media and communication</w:t>
            </w:r>
          </w:p>
        </w:tc>
        <w:tc>
          <w:tcPr>
            <w:tcW w:w="1742" w:type="dxa"/>
            <w:shd w:val="clear" w:color="auto" w:fill="auto"/>
            <w:noWrap/>
            <w:vAlign w:val="bottom"/>
            <w:hideMark/>
          </w:tcPr>
          <w:p w14:paraId="6050357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45</w:t>
            </w:r>
          </w:p>
        </w:tc>
        <w:tc>
          <w:tcPr>
            <w:tcW w:w="1743" w:type="dxa"/>
            <w:shd w:val="clear" w:color="auto" w:fill="auto"/>
            <w:noWrap/>
            <w:vAlign w:val="bottom"/>
            <w:hideMark/>
          </w:tcPr>
          <w:p w14:paraId="001FF86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6588C5D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47</w:t>
            </w:r>
          </w:p>
        </w:tc>
        <w:tc>
          <w:tcPr>
            <w:tcW w:w="1743" w:type="dxa"/>
            <w:shd w:val="clear" w:color="auto" w:fill="auto"/>
            <w:noWrap/>
            <w:vAlign w:val="bottom"/>
            <w:hideMark/>
          </w:tcPr>
          <w:p w14:paraId="4B1B3ED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DA6B2A0" w14:textId="77777777" w:rsidTr="00FB67CF">
        <w:trPr>
          <w:trHeight w:val="280"/>
        </w:trPr>
        <w:tc>
          <w:tcPr>
            <w:tcW w:w="5240" w:type="dxa"/>
            <w:shd w:val="clear" w:color="auto" w:fill="auto"/>
            <w:noWrap/>
            <w:vAlign w:val="bottom"/>
            <w:hideMark/>
          </w:tcPr>
          <w:p w14:paraId="3123D486"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Forestry</w:t>
            </w:r>
          </w:p>
        </w:tc>
        <w:tc>
          <w:tcPr>
            <w:tcW w:w="1742" w:type="dxa"/>
            <w:shd w:val="clear" w:color="auto" w:fill="auto"/>
            <w:noWrap/>
            <w:vAlign w:val="bottom"/>
            <w:hideMark/>
          </w:tcPr>
          <w:p w14:paraId="469CDB7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30</w:t>
            </w:r>
          </w:p>
        </w:tc>
        <w:tc>
          <w:tcPr>
            <w:tcW w:w="1743" w:type="dxa"/>
            <w:shd w:val="clear" w:color="auto" w:fill="auto"/>
            <w:noWrap/>
            <w:vAlign w:val="bottom"/>
            <w:hideMark/>
          </w:tcPr>
          <w:p w14:paraId="0A9B51D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039EC1F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30</w:t>
            </w:r>
          </w:p>
        </w:tc>
        <w:tc>
          <w:tcPr>
            <w:tcW w:w="1743" w:type="dxa"/>
            <w:shd w:val="clear" w:color="auto" w:fill="auto"/>
            <w:noWrap/>
            <w:vAlign w:val="bottom"/>
            <w:hideMark/>
          </w:tcPr>
          <w:p w14:paraId="7C8461B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601C0DD" w14:textId="77777777" w:rsidTr="00FB67CF">
        <w:trPr>
          <w:trHeight w:val="280"/>
        </w:trPr>
        <w:tc>
          <w:tcPr>
            <w:tcW w:w="5240" w:type="dxa"/>
            <w:shd w:val="clear" w:color="auto" w:fill="auto"/>
            <w:noWrap/>
            <w:vAlign w:val="bottom"/>
            <w:hideMark/>
          </w:tcPr>
          <w:p w14:paraId="7F1FA705"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Community learning</w:t>
            </w:r>
          </w:p>
        </w:tc>
        <w:tc>
          <w:tcPr>
            <w:tcW w:w="1742" w:type="dxa"/>
            <w:shd w:val="clear" w:color="auto" w:fill="auto"/>
            <w:noWrap/>
            <w:vAlign w:val="bottom"/>
            <w:hideMark/>
          </w:tcPr>
          <w:p w14:paraId="7C57779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26</w:t>
            </w:r>
          </w:p>
        </w:tc>
        <w:tc>
          <w:tcPr>
            <w:tcW w:w="1743" w:type="dxa"/>
            <w:shd w:val="clear" w:color="auto" w:fill="auto"/>
            <w:noWrap/>
            <w:vAlign w:val="bottom"/>
            <w:hideMark/>
          </w:tcPr>
          <w:p w14:paraId="42945AD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506DA26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26</w:t>
            </w:r>
          </w:p>
        </w:tc>
        <w:tc>
          <w:tcPr>
            <w:tcW w:w="1743" w:type="dxa"/>
            <w:shd w:val="clear" w:color="auto" w:fill="auto"/>
            <w:noWrap/>
            <w:vAlign w:val="bottom"/>
            <w:hideMark/>
          </w:tcPr>
          <w:p w14:paraId="18FB268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6CAED67A" w14:textId="77777777" w:rsidTr="00FB67CF">
        <w:trPr>
          <w:trHeight w:val="280"/>
        </w:trPr>
        <w:tc>
          <w:tcPr>
            <w:tcW w:w="5240" w:type="dxa"/>
            <w:shd w:val="clear" w:color="auto" w:fill="auto"/>
            <w:noWrap/>
            <w:vAlign w:val="bottom"/>
            <w:hideMark/>
          </w:tcPr>
          <w:p w14:paraId="3C50C47D"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Warehousing and distribution</w:t>
            </w:r>
          </w:p>
        </w:tc>
        <w:tc>
          <w:tcPr>
            <w:tcW w:w="1742" w:type="dxa"/>
            <w:shd w:val="clear" w:color="auto" w:fill="auto"/>
            <w:noWrap/>
            <w:vAlign w:val="bottom"/>
            <w:hideMark/>
          </w:tcPr>
          <w:p w14:paraId="018EBFF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25</w:t>
            </w:r>
          </w:p>
        </w:tc>
        <w:tc>
          <w:tcPr>
            <w:tcW w:w="1743" w:type="dxa"/>
            <w:shd w:val="clear" w:color="auto" w:fill="auto"/>
            <w:noWrap/>
            <w:vAlign w:val="bottom"/>
            <w:hideMark/>
          </w:tcPr>
          <w:p w14:paraId="5C66FDF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62985A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25</w:t>
            </w:r>
          </w:p>
        </w:tc>
        <w:tc>
          <w:tcPr>
            <w:tcW w:w="1743" w:type="dxa"/>
            <w:shd w:val="clear" w:color="auto" w:fill="auto"/>
            <w:noWrap/>
            <w:vAlign w:val="bottom"/>
            <w:hideMark/>
          </w:tcPr>
          <w:p w14:paraId="31FA5C2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1CF92B7" w14:textId="77777777" w:rsidTr="00FB67CF">
        <w:trPr>
          <w:trHeight w:val="280"/>
        </w:trPr>
        <w:tc>
          <w:tcPr>
            <w:tcW w:w="5240" w:type="dxa"/>
            <w:shd w:val="clear" w:color="auto" w:fill="auto"/>
            <w:noWrap/>
            <w:vAlign w:val="bottom"/>
            <w:hideMark/>
          </w:tcPr>
          <w:p w14:paraId="0A670600"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Employability training</w:t>
            </w:r>
          </w:p>
        </w:tc>
        <w:tc>
          <w:tcPr>
            <w:tcW w:w="1742" w:type="dxa"/>
            <w:shd w:val="clear" w:color="auto" w:fill="auto"/>
            <w:noWrap/>
            <w:vAlign w:val="bottom"/>
            <w:hideMark/>
          </w:tcPr>
          <w:p w14:paraId="2D5DF54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20</w:t>
            </w:r>
          </w:p>
        </w:tc>
        <w:tc>
          <w:tcPr>
            <w:tcW w:w="1743" w:type="dxa"/>
            <w:shd w:val="clear" w:color="auto" w:fill="auto"/>
            <w:noWrap/>
            <w:vAlign w:val="bottom"/>
            <w:hideMark/>
          </w:tcPr>
          <w:p w14:paraId="0896B4D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18A4DAC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20</w:t>
            </w:r>
          </w:p>
        </w:tc>
        <w:tc>
          <w:tcPr>
            <w:tcW w:w="1743" w:type="dxa"/>
            <w:shd w:val="clear" w:color="auto" w:fill="auto"/>
            <w:noWrap/>
            <w:vAlign w:val="bottom"/>
            <w:hideMark/>
          </w:tcPr>
          <w:p w14:paraId="076AA88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188F5DA6" w14:textId="77777777" w:rsidTr="00FB67CF">
        <w:trPr>
          <w:trHeight w:val="280"/>
        </w:trPr>
        <w:tc>
          <w:tcPr>
            <w:tcW w:w="5240" w:type="dxa"/>
            <w:shd w:val="clear" w:color="auto" w:fill="auto"/>
            <w:noWrap/>
            <w:vAlign w:val="bottom"/>
            <w:hideMark/>
          </w:tcPr>
          <w:p w14:paraId="333C4A40"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Public services (Leisure, travel and tourism)</w:t>
            </w:r>
          </w:p>
        </w:tc>
        <w:tc>
          <w:tcPr>
            <w:tcW w:w="1742" w:type="dxa"/>
            <w:shd w:val="clear" w:color="auto" w:fill="auto"/>
            <w:noWrap/>
            <w:vAlign w:val="bottom"/>
            <w:hideMark/>
          </w:tcPr>
          <w:p w14:paraId="2AF955F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15</w:t>
            </w:r>
          </w:p>
        </w:tc>
        <w:tc>
          <w:tcPr>
            <w:tcW w:w="1743" w:type="dxa"/>
            <w:shd w:val="clear" w:color="auto" w:fill="auto"/>
            <w:noWrap/>
            <w:vAlign w:val="bottom"/>
            <w:hideMark/>
          </w:tcPr>
          <w:p w14:paraId="3A62A61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58B7CC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15</w:t>
            </w:r>
          </w:p>
        </w:tc>
        <w:tc>
          <w:tcPr>
            <w:tcW w:w="1743" w:type="dxa"/>
            <w:shd w:val="clear" w:color="auto" w:fill="auto"/>
            <w:noWrap/>
            <w:vAlign w:val="bottom"/>
            <w:hideMark/>
          </w:tcPr>
          <w:p w14:paraId="033EBAC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8183119" w14:textId="77777777" w:rsidTr="00FB67CF">
        <w:trPr>
          <w:trHeight w:val="280"/>
        </w:trPr>
        <w:tc>
          <w:tcPr>
            <w:tcW w:w="5240" w:type="dxa"/>
            <w:shd w:val="clear" w:color="auto" w:fill="auto"/>
            <w:noWrap/>
            <w:vAlign w:val="bottom"/>
            <w:hideMark/>
          </w:tcPr>
          <w:p w14:paraId="4F08737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Beauty therapy</w:t>
            </w:r>
          </w:p>
        </w:tc>
        <w:tc>
          <w:tcPr>
            <w:tcW w:w="1742" w:type="dxa"/>
            <w:shd w:val="clear" w:color="auto" w:fill="auto"/>
            <w:noWrap/>
            <w:vAlign w:val="bottom"/>
            <w:hideMark/>
          </w:tcPr>
          <w:p w14:paraId="1243462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7</w:t>
            </w:r>
          </w:p>
        </w:tc>
        <w:tc>
          <w:tcPr>
            <w:tcW w:w="1743" w:type="dxa"/>
            <w:shd w:val="clear" w:color="auto" w:fill="auto"/>
            <w:noWrap/>
            <w:vAlign w:val="bottom"/>
            <w:hideMark/>
          </w:tcPr>
          <w:p w14:paraId="39E6DB1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686F356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7</w:t>
            </w:r>
          </w:p>
        </w:tc>
        <w:tc>
          <w:tcPr>
            <w:tcW w:w="1743" w:type="dxa"/>
            <w:shd w:val="clear" w:color="auto" w:fill="auto"/>
            <w:noWrap/>
            <w:vAlign w:val="bottom"/>
            <w:hideMark/>
          </w:tcPr>
          <w:p w14:paraId="0D5F9D0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4A9505A" w14:textId="77777777" w:rsidTr="00FB67CF">
        <w:trPr>
          <w:trHeight w:val="280"/>
        </w:trPr>
        <w:tc>
          <w:tcPr>
            <w:tcW w:w="5240" w:type="dxa"/>
            <w:shd w:val="clear" w:color="auto" w:fill="auto"/>
            <w:noWrap/>
            <w:vAlign w:val="bottom"/>
            <w:hideMark/>
          </w:tcPr>
          <w:p w14:paraId="432042DB"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Motor vehicle</w:t>
            </w:r>
          </w:p>
        </w:tc>
        <w:tc>
          <w:tcPr>
            <w:tcW w:w="1742" w:type="dxa"/>
            <w:shd w:val="clear" w:color="auto" w:fill="auto"/>
            <w:noWrap/>
            <w:vAlign w:val="bottom"/>
            <w:hideMark/>
          </w:tcPr>
          <w:p w14:paraId="47B19CE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c>
          <w:tcPr>
            <w:tcW w:w="1743" w:type="dxa"/>
            <w:shd w:val="clear" w:color="auto" w:fill="auto"/>
            <w:noWrap/>
            <w:vAlign w:val="bottom"/>
            <w:hideMark/>
          </w:tcPr>
          <w:p w14:paraId="03DE3A5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F70FA5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6</w:t>
            </w:r>
          </w:p>
        </w:tc>
        <w:tc>
          <w:tcPr>
            <w:tcW w:w="1743" w:type="dxa"/>
            <w:shd w:val="clear" w:color="auto" w:fill="auto"/>
            <w:noWrap/>
            <w:vAlign w:val="bottom"/>
            <w:hideMark/>
          </w:tcPr>
          <w:p w14:paraId="2C3FBFA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307D4A01" w14:textId="77777777" w:rsidTr="00FB67CF">
        <w:trPr>
          <w:trHeight w:val="280"/>
        </w:trPr>
        <w:tc>
          <w:tcPr>
            <w:tcW w:w="5240" w:type="dxa"/>
            <w:shd w:val="clear" w:color="auto" w:fill="auto"/>
            <w:noWrap/>
            <w:vAlign w:val="bottom"/>
            <w:hideMark/>
          </w:tcPr>
          <w:p w14:paraId="0E7C53E1"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Retailing and wholesaling</w:t>
            </w:r>
          </w:p>
        </w:tc>
        <w:tc>
          <w:tcPr>
            <w:tcW w:w="1742" w:type="dxa"/>
            <w:shd w:val="clear" w:color="auto" w:fill="auto"/>
            <w:noWrap/>
            <w:vAlign w:val="bottom"/>
            <w:hideMark/>
          </w:tcPr>
          <w:p w14:paraId="52AAA7A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5</w:t>
            </w:r>
          </w:p>
        </w:tc>
        <w:tc>
          <w:tcPr>
            <w:tcW w:w="1743" w:type="dxa"/>
            <w:shd w:val="clear" w:color="auto" w:fill="auto"/>
            <w:noWrap/>
            <w:vAlign w:val="bottom"/>
            <w:hideMark/>
          </w:tcPr>
          <w:p w14:paraId="77EE34A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086741C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5</w:t>
            </w:r>
          </w:p>
        </w:tc>
        <w:tc>
          <w:tcPr>
            <w:tcW w:w="1743" w:type="dxa"/>
            <w:shd w:val="clear" w:color="auto" w:fill="auto"/>
            <w:noWrap/>
            <w:vAlign w:val="bottom"/>
            <w:hideMark/>
          </w:tcPr>
          <w:p w14:paraId="7C53A8B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6451AE2" w14:textId="77777777" w:rsidTr="00FB67CF">
        <w:trPr>
          <w:trHeight w:val="280"/>
        </w:trPr>
        <w:tc>
          <w:tcPr>
            <w:tcW w:w="5240" w:type="dxa"/>
            <w:shd w:val="clear" w:color="auto" w:fill="auto"/>
            <w:noWrap/>
            <w:vAlign w:val="bottom"/>
            <w:hideMark/>
          </w:tcPr>
          <w:p w14:paraId="518CDF34"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Agriculture</w:t>
            </w:r>
          </w:p>
        </w:tc>
        <w:tc>
          <w:tcPr>
            <w:tcW w:w="1742" w:type="dxa"/>
            <w:shd w:val="clear" w:color="auto" w:fill="auto"/>
            <w:noWrap/>
            <w:vAlign w:val="bottom"/>
            <w:hideMark/>
          </w:tcPr>
          <w:p w14:paraId="245BBBB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c>
          <w:tcPr>
            <w:tcW w:w="1743" w:type="dxa"/>
            <w:shd w:val="clear" w:color="auto" w:fill="auto"/>
            <w:noWrap/>
            <w:vAlign w:val="bottom"/>
            <w:hideMark/>
          </w:tcPr>
          <w:p w14:paraId="6E3E001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5B95BE8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3</w:t>
            </w:r>
          </w:p>
        </w:tc>
        <w:tc>
          <w:tcPr>
            <w:tcW w:w="1743" w:type="dxa"/>
            <w:shd w:val="clear" w:color="auto" w:fill="auto"/>
            <w:noWrap/>
            <w:vAlign w:val="bottom"/>
            <w:hideMark/>
          </w:tcPr>
          <w:p w14:paraId="1ABA4065"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3A843B1" w14:textId="77777777" w:rsidTr="00FB67CF">
        <w:trPr>
          <w:trHeight w:val="280"/>
        </w:trPr>
        <w:tc>
          <w:tcPr>
            <w:tcW w:w="5240" w:type="dxa"/>
            <w:shd w:val="clear" w:color="auto" w:fill="auto"/>
            <w:noWrap/>
            <w:vAlign w:val="bottom"/>
            <w:hideMark/>
          </w:tcPr>
          <w:p w14:paraId="54255925"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Travel and tourism</w:t>
            </w:r>
          </w:p>
        </w:tc>
        <w:tc>
          <w:tcPr>
            <w:tcW w:w="1742" w:type="dxa"/>
            <w:shd w:val="clear" w:color="auto" w:fill="auto"/>
            <w:noWrap/>
            <w:vAlign w:val="bottom"/>
            <w:hideMark/>
          </w:tcPr>
          <w:p w14:paraId="37D9C2D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w:t>
            </w:r>
          </w:p>
        </w:tc>
        <w:tc>
          <w:tcPr>
            <w:tcW w:w="1743" w:type="dxa"/>
            <w:shd w:val="clear" w:color="auto" w:fill="auto"/>
            <w:noWrap/>
            <w:vAlign w:val="bottom"/>
            <w:hideMark/>
          </w:tcPr>
          <w:p w14:paraId="3813DF1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6D621EF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2</w:t>
            </w:r>
          </w:p>
        </w:tc>
        <w:tc>
          <w:tcPr>
            <w:tcW w:w="1743" w:type="dxa"/>
            <w:shd w:val="clear" w:color="auto" w:fill="auto"/>
            <w:noWrap/>
            <w:vAlign w:val="bottom"/>
            <w:hideMark/>
          </w:tcPr>
          <w:p w14:paraId="6849D61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BCBDC1D" w14:textId="77777777" w:rsidTr="00FB67CF">
        <w:trPr>
          <w:trHeight w:val="280"/>
        </w:trPr>
        <w:tc>
          <w:tcPr>
            <w:tcW w:w="5240" w:type="dxa"/>
            <w:shd w:val="clear" w:color="auto" w:fill="auto"/>
            <w:noWrap/>
            <w:vAlign w:val="bottom"/>
            <w:hideMark/>
          </w:tcPr>
          <w:p w14:paraId="1939D4BD"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ICT for practitioners</w:t>
            </w:r>
          </w:p>
        </w:tc>
        <w:tc>
          <w:tcPr>
            <w:tcW w:w="1742" w:type="dxa"/>
            <w:shd w:val="clear" w:color="auto" w:fill="auto"/>
            <w:noWrap/>
            <w:vAlign w:val="bottom"/>
            <w:hideMark/>
          </w:tcPr>
          <w:p w14:paraId="5AA31ED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3EE20EB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015A832E"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08673E4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05E72BDD" w14:textId="77777777" w:rsidTr="00FB67CF">
        <w:trPr>
          <w:trHeight w:val="280"/>
        </w:trPr>
        <w:tc>
          <w:tcPr>
            <w:tcW w:w="5240" w:type="dxa"/>
            <w:shd w:val="clear" w:color="auto" w:fill="auto"/>
            <w:noWrap/>
            <w:vAlign w:val="bottom"/>
            <w:hideMark/>
          </w:tcPr>
          <w:p w14:paraId="56C83916"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Law and legal services</w:t>
            </w:r>
          </w:p>
        </w:tc>
        <w:tc>
          <w:tcPr>
            <w:tcW w:w="1742" w:type="dxa"/>
            <w:shd w:val="clear" w:color="auto" w:fill="auto"/>
            <w:noWrap/>
            <w:vAlign w:val="bottom"/>
            <w:hideMark/>
          </w:tcPr>
          <w:p w14:paraId="5A42DC7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52112C3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7D9B8B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768FCE3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638A48D" w14:textId="77777777" w:rsidTr="00FB67CF">
        <w:trPr>
          <w:trHeight w:val="280"/>
        </w:trPr>
        <w:tc>
          <w:tcPr>
            <w:tcW w:w="5240" w:type="dxa"/>
            <w:shd w:val="clear" w:color="auto" w:fill="auto"/>
            <w:noWrap/>
            <w:vAlign w:val="bottom"/>
            <w:hideMark/>
          </w:tcPr>
          <w:p w14:paraId="108A77F5"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Sport</w:t>
            </w:r>
          </w:p>
        </w:tc>
        <w:tc>
          <w:tcPr>
            <w:tcW w:w="1742" w:type="dxa"/>
            <w:shd w:val="clear" w:color="auto" w:fill="auto"/>
            <w:noWrap/>
            <w:vAlign w:val="bottom"/>
            <w:hideMark/>
          </w:tcPr>
          <w:p w14:paraId="2B28AE1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52ABC27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2250DAE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12E9965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6F7BE6FD" w14:textId="77777777" w:rsidTr="00FB67CF">
        <w:trPr>
          <w:trHeight w:val="280"/>
        </w:trPr>
        <w:tc>
          <w:tcPr>
            <w:tcW w:w="5240" w:type="dxa"/>
            <w:shd w:val="clear" w:color="auto" w:fill="auto"/>
            <w:noWrap/>
            <w:vAlign w:val="bottom"/>
            <w:hideMark/>
          </w:tcPr>
          <w:p w14:paraId="660D8A1D"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Building services</w:t>
            </w:r>
          </w:p>
        </w:tc>
        <w:tc>
          <w:tcPr>
            <w:tcW w:w="1742" w:type="dxa"/>
            <w:shd w:val="clear" w:color="auto" w:fill="auto"/>
            <w:noWrap/>
            <w:vAlign w:val="bottom"/>
            <w:hideMark/>
          </w:tcPr>
          <w:p w14:paraId="30787305"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17E163A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3CB8D988"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1A7E0469"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5A112109" w14:textId="77777777" w:rsidTr="00FB67CF">
        <w:trPr>
          <w:trHeight w:val="280"/>
        </w:trPr>
        <w:tc>
          <w:tcPr>
            <w:tcW w:w="5240" w:type="dxa"/>
            <w:shd w:val="clear" w:color="auto" w:fill="auto"/>
            <w:noWrap/>
            <w:vAlign w:val="bottom"/>
            <w:hideMark/>
          </w:tcPr>
          <w:p w14:paraId="7F59769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Call centre operations</w:t>
            </w:r>
          </w:p>
        </w:tc>
        <w:tc>
          <w:tcPr>
            <w:tcW w:w="1742" w:type="dxa"/>
            <w:shd w:val="clear" w:color="auto" w:fill="auto"/>
            <w:noWrap/>
            <w:vAlign w:val="bottom"/>
            <w:hideMark/>
          </w:tcPr>
          <w:p w14:paraId="262844DF"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71E6DEC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0FD41DF"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4ED4F03D"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5DAAB87" w14:textId="77777777" w:rsidTr="00FB67CF">
        <w:trPr>
          <w:trHeight w:val="280"/>
        </w:trPr>
        <w:tc>
          <w:tcPr>
            <w:tcW w:w="5240" w:type="dxa"/>
            <w:shd w:val="clear" w:color="auto" w:fill="auto"/>
            <w:noWrap/>
            <w:vAlign w:val="bottom"/>
            <w:hideMark/>
          </w:tcPr>
          <w:p w14:paraId="5E2D3E0B"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Community development</w:t>
            </w:r>
          </w:p>
        </w:tc>
        <w:tc>
          <w:tcPr>
            <w:tcW w:w="1742" w:type="dxa"/>
            <w:shd w:val="clear" w:color="auto" w:fill="auto"/>
            <w:noWrap/>
            <w:vAlign w:val="bottom"/>
            <w:hideMark/>
          </w:tcPr>
          <w:p w14:paraId="08B21BCB"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33E0EE8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572B51D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1</w:t>
            </w:r>
          </w:p>
        </w:tc>
        <w:tc>
          <w:tcPr>
            <w:tcW w:w="1743" w:type="dxa"/>
            <w:shd w:val="clear" w:color="auto" w:fill="auto"/>
            <w:noWrap/>
            <w:vAlign w:val="bottom"/>
            <w:hideMark/>
          </w:tcPr>
          <w:p w14:paraId="33F05431"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3806B07C" w14:textId="77777777" w:rsidTr="00FB67CF">
        <w:trPr>
          <w:trHeight w:val="280"/>
        </w:trPr>
        <w:tc>
          <w:tcPr>
            <w:tcW w:w="5240" w:type="dxa"/>
            <w:shd w:val="clear" w:color="auto" w:fill="auto"/>
            <w:noWrap/>
            <w:vAlign w:val="bottom"/>
            <w:hideMark/>
          </w:tcPr>
          <w:p w14:paraId="50F317B5"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Early years and playwork</w:t>
            </w:r>
          </w:p>
        </w:tc>
        <w:tc>
          <w:tcPr>
            <w:tcW w:w="1742" w:type="dxa"/>
            <w:shd w:val="clear" w:color="auto" w:fill="auto"/>
            <w:noWrap/>
            <w:vAlign w:val="bottom"/>
            <w:hideMark/>
          </w:tcPr>
          <w:p w14:paraId="18E16767"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1A489C6F"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6EA602C6"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71C5457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10072D44" w14:textId="77777777" w:rsidTr="00FB67CF">
        <w:trPr>
          <w:trHeight w:val="280"/>
        </w:trPr>
        <w:tc>
          <w:tcPr>
            <w:tcW w:w="5240" w:type="dxa"/>
            <w:shd w:val="clear" w:color="auto" w:fill="auto"/>
            <w:noWrap/>
            <w:vAlign w:val="bottom"/>
            <w:hideMark/>
          </w:tcPr>
          <w:p w14:paraId="73AD5F2F"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Environmental conservation</w:t>
            </w:r>
          </w:p>
        </w:tc>
        <w:tc>
          <w:tcPr>
            <w:tcW w:w="1742" w:type="dxa"/>
            <w:shd w:val="clear" w:color="auto" w:fill="auto"/>
            <w:noWrap/>
            <w:vAlign w:val="bottom"/>
            <w:hideMark/>
          </w:tcPr>
          <w:p w14:paraId="5D297B9E"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1B784BD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1016E95"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5EFC4C4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650B21BC" w14:textId="77777777" w:rsidTr="00FB67CF">
        <w:trPr>
          <w:trHeight w:val="280"/>
        </w:trPr>
        <w:tc>
          <w:tcPr>
            <w:tcW w:w="5240" w:type="dxa"/>
            <w:shd w:val="clear" w:color="auto" w:fill="auto"/>
            <w:noWrap/>
            <w:vAlign w:val="bottom"/>
            <w:hideMark/>
          </w:tcPr>
          <w:p w14:paraId="7E604BA3"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Hairdressing and beauty therapy</w:t>
            </w:r>
          </w:p>
        </w:tc>
        <w:tc>
          <w:tcPr>
            <w:tcW w:w="1742" w:type="dxa"/>
            <w:shd w:val="clear" w:color="auto" w:fill="auto"/>
            <w:noWrap/>
            <w:vAlign w:val="bottom"/>
            <w:hideMark/>
          </w:tcPr>
          <w:p w14:paraId="4F42A66C"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4AF760F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0F4FB482"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7FCC8B5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6F96301C" w14:textId="77777777" w:rsidTr="00FB67CF">
        <w:trPr>
          <w:trHeight w:val="280"/>
        </w:trPr>
        <w:tc>
          <w:tcPr>
            <w:tcW w:w="5240" w:type="dxa"/>
            <w:shd w:val="clear" w:color="auto" w:fill="auto"/>
            <w:noWrap/>
            <w:vAlign w:val="bottom"/>
            <w:hideMark/>
          </w:tcPr>
          <w:p w14:paraId="771A16EA"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Horticulture and forestry</w:t>
            </w:r>
          </w:p>
        </w:tc>
        <w:tc>
          <w:tcPr>
            <w:tcW w:w="1742" w:type="dxa"/>
            <w:shd w:val="clear" w:color="auto" w:fill="auto"/>
            <w:noWrap/>
            <w:vAlign w:val="bottom"/>
            <w:hideMark/>
          </w:tcPr>
          <w:p w14:paraId="3EEE053F"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4C4C0DA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1CB4188F"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441EE07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3ABF4CB1" w14:textId="77777777" w:rsidTr="00FB67CF">
        <w:trPr>
          <w:trHeight w:val="280"/>
        </w:trPr>
        <w:tc>
          <w:tcPr>
            <w:tcW w:w="5240" w:type="dxa"/>
            <w:shd w:val="clear" w:color="auto" w:fill="auto"/>
            <w:noWrap/>
            <w:vAlign w:val="bottom"/>
            <w:hideMark/>
          </w:tcPr>
          <w:p w14:paraId="6FC09E2D"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Independent living and leisure skills</w:t>
            </w:r>
          </w:p>
        </w:tc>
        <w:tc>
          <w:tcPr>
            <w:tcW w:w="1742" w:type="dxa"/>
            <w:shd w:val="clear" w:color="auto" w:fill="auto"/>
            <w:noWrap/>
            <w:vAlign w:val="bottom"/>
            <w:hideMark/>
          </w:tcPr>
          <w:p w14:paraId="4B8115DD"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3230A052"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0E8325E3"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58511C80"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0990C6F2" w14:textId="77777777" w:rsidTr="00FB67CF">
        <w:trPr>
          <w:trHeight w:val="280"/>
        </w:trPr>
        <w:tc>
          <w:tcPr>
            <w:tcW w:w="5240" w:type="dxa"/>
            <w:shd w:val="clear" w:color="auto" w:fill="auto"/>
            <w:noWrap/>
            <w:vAlign w:val="bottom"/>
            <w:hideMark/>
          </w:tcPr>
          <w:p w14:paraId="57EDF53F"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Medicine and dentistry</w:t>
            </w:r>
          </w:p>
        </w:tc>
        <w:tc>
          <w:tcPr>
            <w:tcW w:w="1742" w:type="dxa"/>
            <w:shd w:val="clear" w:color="auto" w:fill="auto"/>
            <w:noWrap/>
            <w:vAlign w:val="bottom"/>
            <w:hideMark/>
          </w:tcPr>
          <w:p w14:paraId="5EE64EA5"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44640B33"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D0E75A6"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3EC43E24"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483C7771" w14:textId="77777777" w:rsidTr="00FB67CF">
        <w:trPr>
          <w:trHeight w:val="280"/>
        </w:trPr>
        <w:tc>
          <w:tcPr>
            <w:tcW w:w="5240" w:type="dxa"/>
            <w:shd w:val="clear" w:color="auto" w:fill="auto"/>
            <w:noWrap/>
            <w:vAlign w:val="bottom"/>
            <w:hideMark/>
          </w:tcPr>
          <w:p w14:paraId="122CD98E"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Modern foreign languages</w:t>
            </w:r>
          </w:p>
        </w:tc>
        <w:tc>
          <w:tcPr>
            <w:tcW w:w="1742" w:type="dxa"/>
            <w:shd w:val="clear" w:color="auto" w:fill="auto"/>
            <w:noWrap/>
            <w:vAlign w:val="bottom"/>
            <w:hideMark/>
          </w:tcPr>
          <w:p w14:paraId="5DA2D36F"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4A9621A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C965683"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2E81E50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2BF7AF21" w14:textId="77777777" w:rsidTr="00FB67CF">
        <w:trPr>
          <w:trHeight w:val="280"/>
        </w:trPr>
        <w:tc>
          <w:tcPr>
            <w:tcW w:w="5240" w:type="dxa"/>
            <w:shd w:val="clear" w:color="auto" w:fill="auto"/>
            <w:noWrap/>
            <w:vAlign w:val="bottom"/>
            <w:hideMark/>
          </w:tcPr>
          <w:p w14:paraId="52BEF67A"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Public services (Health, public services and care)</w:t>
            </w:r>
          </w:p>
        </w:tc>
        <w:tc>
          <w:tcPr>
            <w:tcW w:w="1742" w:type="dxa"/>
            <w:shd w:val="clear" w:color="auto" w:fill="auto"/>
            <w:noWrap/>
            <w:vAlign w:val="bottom"/>
            <w:hideMark/>
          </w:tcPr>
          <w:p w14:paraId="03028AA7"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138DE47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5825AC3"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34E0B7C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5389D2E8" w14:textId="77777777" w:rsidTr="00FB67CF">
        <w:trPr>
          <w:trHeight w:val="280"/>
        </w:trPr>
        <w:tc>
          <w:tcPr>
            <w:tcW w:w="5240" w:type="dxa"/>
            <w:shd w:val="clear" w:color="auto" w:fill="auto"/>
            <w:noWrap/>
            <w:vAlign w:val="bottom"/>
            <w:hideMark/>
          </w:tcPr>
          <w:p w14:paraId="58064A4C"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Publishing and information services</w:t>
            </w:r>
          </w:p>
        </w:tc>
        <w:tc>
          <w:tcPr>
            <w:tcW w:w="1742" w:type="dxa"/>
            <w:shd w:val="clear" w:color="auto" w:fill="auto"/>
            <w:noWrap/>
            <w:vAlign w:val="bottom"/>
            <w:hideMark/>
          </w:tcPr>
          <w:p w14:paraId="045D2020"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03A62F4A"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1970DE2F"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1A0882AC"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4DC57B22" w14:textId="77777777" w:rsidTr="00FB67CF">
        <w:trPr>
          <w:trHeight w:val="280"/>
        </w:trPr>
        <w:tc>
          <w:tcPr>
            <w:tcW w:w="5240" w:type="dxa"/>
            <w:shd w:val="clear" w:color="auto" w:fill="auto"/>
            <w:noWrap/>
            <w:vAlign w:val="bottom"/>
            <w:hideMark/>
          </w:tcPr>
          <w:p w14:paraId="696CE0A0"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Sport, leisure and recreation</w:t>
            </w:r>
          </w:p>
        </w:tc>
        <w:tc>
          <w:tcPr>
            <w:tcW w:w="1742" w:type="dxa"/>
            <w:shd w:val="clear" w:color="auto" w:fill="auto"/>
            <w:noWrap/>
            <w:vAlign w:val="bottom"/>
            <w:hideMark/>
          </w:tcPr>
          <w:p w14:paraId="10F24BDF"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3A555326"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7663A7ED"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682E281B"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8E74DA" w:rsidRPr="003424BA" w14:paraId="7706B941" w14:textId="77777777" w:rsidTr="00FB67CF">
        <w:trPr>
          <w:trHeight w:val="280"/>
        </w:trPr>
        <w:tc>
          <w:tcPr>
            <w:tcW w:w="5240" w:type="dxa"/>
            <w:shd w:val="clear" w:color="auto" w:fill="auto"/>
            <w:noWrap/>
            <w:vAlign w:val="bottom"/>
            <w:hideMark/>
          </w:tcPr>
          <w:p w14:paraId="2C11B3B3" w14:textId="77777777" w:rsidR="008E74DA" w:rsidRPr="003424BA" w:rsidRDefault="008E74DA" w:rsidP="003424BA">
            <w:pPr>
              <w:spacing w:after="0" w:line="240" w:lineRule="auto"/>
              <w:rPr>
                <w:rFonts w:ascii="Arial" w:eastAsia="Times New Roman" w:hAnsi="Arial" w:cs="Arial"/>
                <w:color w:val="000000"/>
                <w:sz w:val="22"/>
                <w:lang w:eastAsia="en-GB"/>
              </w:rPr>
            </w:pPr>
            <w:r w:rsidRPr="003424BA">
              <w:rPr>
                <w:rFonts w:ascii="Arial" w:eastAsia="Times New Roman" w:hAnsi="Arial" w:cs="Arial"/>
                <w:color w:val="000000"/>
                <w:sz w:val="22"/>
                <w:lang w:eastAsia="en-GB"/>
              </w:rPr>
              <w:t>Transportation operations and maintenance</w:t>
            </w:r>
          </w:p>
        </w:tc>
        <w:tc>
          <w:tcPr>
            <w:tcW w:w="1742" w:type="dxa"/>
            <w:shd w:val="clear" w:color="auto" w:fill="auto"/>
            <w:noWrap/>
            <w:vAlign w:val="bottom"/>
            <w:hideMark/>
          </w:tcPr>
          <w:p w14:paraId="3E27A688" w14:textId="77777777" w:rsidR="008E74DA" w:rsidRPr="003424BA" w:rsidRDefault="008E74DA" w:rsidP="003424BA">
            <w:pPr>
              <w:spacing w:after="0" w:line="240" w:lineRule="auto"/>
              <w:rPr>
                <w:rFonts w:ascii="Arial" w:eastAsia="Times New Roman" w:hAnsi="Arial" w:cs="Arial"/>
                <w:color w:val="000000"/>
                <w:sz w:val="22"/>
                <w:lang w:eastAsia="en-GB"/>
              </w:rPr>
            </w:pPr>
          </w:p>
        </w:tc>
        <w:tc>
          <w:tcPr>
            <w:tcW w:w="1743" w:type="dxa"/>
            <w:shd w:val="clear" w:color="auto" w:fill="auto"/>
            <w:noWrap/>
            <w:vAlign w:val="bottom"/>
            <w:hideMark/>
          </w:tcPr>
          <w:p w14:paraId="122C7458"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c>
          <w:tcPr>
            <w:tcW w:w="1742" w:type="dxa"/>
            <w:shd w:val="clear" w:color="auto" w:fill="auto"/>
            <w:noWrap/>
            <w:vAlign w:val="bottom"/>
            <w:hideMark/>
          </w:tcPr>
          <w:p w14:paraId="4E780BA4" w14:textId="77777777" w:rsidR="008E74DA" w:rsidRPr="003424BA" w:rsidRDefault="008E74DA" w:rsidP="003424BA">
            <w:pPr>
              <w:spacing w:after="0" w:line="240" w:lineRule="auto"/>
              <w:jc w:val="right"/>
              <w:rPr>
                <w:rFonts w:ascii="Arial" w:eastAsia="Times New Roman" w:hAnsi="Arial" w:cs="Arial"/>
                <w:color w:val="000000"/>
                <w:sz w:val="22"/>
                <w:lang w:eastAsia="en-GB"/>
              </w:rPr>
            </w:pPr>
          </w:p>
        </w:tc>
        <w:tc>
          <w:tcPr>
            <w:tcW w:w="1743" w:type="dxa"/>
            <w:shd w:val="clear" w:color="auto" w:fill="auto"/>
            <w:noWrap/>
            <w:vAlign w:val="bottom"/>
            <w:hideMark/>
          </w:tcPr>
          <w:p w14:paraId="6E636AD7" w14:textId="77777777" w:rsidR="008E74DA" w:rsidRPr="003424BA" w:rsidRDefault="008E74DA" w:rsidP="003424BA">
            <w:pPr>
              <w:spacing w:after="0" w:line="240" w:lineRule="auto"/>
              <w:jc w:val="right"/>
              <w:rPr>
                <w:rFonts w:ascii="Arial" w:eastAsia="Times New Roman" w:hAnsi="Arial" w:cs="Arial"/>
                <w:color w:val="000000"/>
                <w:sz w:val="22"/>
                <w:lang w:eastAsia="en-GB"/>
              </w:rPr>
            </w:pPr>
            <w:r w:rsidRPr="003424BA">
              <w:rPr>
                <w:rFonts w:ascii="Arial" w:eastAsia="Times New Roman" w:hAnsi="Arial" w:cs="Arial"/>
                <w:color w:val="000000"/>
                <w:sz w:val="22"/>
                <w:lang w:eastAsia="en-GB"/>
              </w:rPr>
              <w:t>0%</w:t>
            </w:r>
          </w:p>
        </w:tc>
      </w:tr>
      <w:tr w:rsidR="003424BA" w:rsidRPr="00FB67CF" w14:paraId="442E256F" w14:textId="77777777" w:rsidTr="00FB67CF">
        <w:trPr>
          <w:trHeight w:val="280"/>
        </w:trPr>
        <w:tc>
          <w:tcPr>
            <w:tcW w:w="5240" w:type="dxa"/>
            <w:shd w:val="clear" w:color="auto" w:fill="auto"/>
            <w:noWrap/>
            <w:vAlign w:val="bottom"/>
            <w:hideMark/>
          </w:tcPr>
          <w:p w14:paraId="461BFB8C" w14:textId="064A5350" w:rsidR="003424BA" w:rsidRPr="00FB67CF" w:rsidRDefault="003424BA" w:rsidP="003424BA">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 </w:t>
            </w:r>
          </w:p>
        </w:tc>
        <w:tc>
          <w:tcPr>
            <w:tcW w:w="1742" w:type="dxa"/>
            <w:shd w:val="clear" w:color="auto" w:fill="auto"/>
            <w:noWrap/>
            <w:vAlign w:val="bottom"/>
            <w:hideMark/>
          </w:tcPr>
          <w:p w14:paraId="3A8DF2C5" w14:textId="77777777" w:rsidR="003424BA" w:rsidRPr="00FB67CF" w:rsidRDefault="003424BA" w:rsidP="003424BA">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743" w:type="dxa"/>
            <w:shd w:val="clear" w:color="auto" w:fill="auto"/>
            <w:noWrap/>
            <w:vAlign w:val="bottom"/>
            <w:hideMark/>
          </w:tcPr>
          <w:p w14:paraId="72A72FED" w14:textId="77777777" w:rsidR="003424BA" w:rsidRPr="00FB67CF" w:rsidRDefault="003424BA" w:rsidP="003424BA">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742" w:type="dxa"/>
            <w:shd w:val="clear" w:color="auto" w:fill="auto"/>
            <w:noWrap/>
            <w:vAlign w:val="bottom"/>
            <w:hideMark/>
          </w:tcPr>
          <w:p w14:paraId="12E6986D" w14:textId="77777777" w:rsidR="003424BA" w:rsidRPr="00FB67CF" w:rsidRDefault="003424BA" w:rsidP="003424BA">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743" w:type="dxa"/>
            <w:shd w:val="clear" w:color="auto" w:fill="auto"/>
            <w:noWrap/>
            <w:vAlign w:val="bottom"/>
            <w:hideMark/>
          </w:tcPr>
          <w:p w14:paraId="337254DB" w14:textId="77777777" w:rsidR="003424BA" w:rsidRPr="00FB67CF" w:rsidRDefault="003424BA" w:rsidP="003424BA">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53A1C4D4" w14:textId="77777777" w:rsidR="003424BA" w:rsidRDefault="003424BA" w:rsidP="00DA7C34"/>
    <w:p w14:paraId="3F19D3EA" w14:textId="77777777" w:rsidR="007003A7" w:rsidRDefault="007003A7">
      <w:pPr>
        <w:spacing w:after="240" w:line="240" w:lineRule="atLeast"/>
        <w:ind w:left="851" w:hanging="567"/>
        <w:rPr>
          <w:rFonts w:ascii="Arial" w:hAnsi="Arial"/>
          <w:b/>
          <w:bCs/>
          <w:color w:val="006B97" w:themeColor="accent1"/>
          <w:sz w:val="20"/>
          <w:szCs w:val="18"/>
        </w:rPr>
      </w:pPr>
      <w:r>
        <w:br w:type="page"/>
      </w:r>
    </w:p>
    <w:p w14:paraId="26CF47CD" w14:textId="219B77CB" w:rsidR="007003A7" w:rsidRDefault="007003A7" w:rsidP="007003A7">
      <w:pPr>
        <w:pStyle w:val="Caption"/>
      </w:pPr>
      <w:r>
        <w:t xml:space="preserve">Table </w:t>
      </w:r>
      <w:r w:rsidR="00F33B98">
        <w:rPr>
          <w:noProof/>
        </w:rPr>
        <w:fldChar w:fldCharType="begin"/>
      </w:r>
      <w:r w:rsidR="00F33B98">
        <w:rPr>
          <w:noProof/>
        </w:rPr>
        <w:instrText xml:space="preserve"> SEQ Table \* ARABIC </w:instrText>
      </w:r>
      <w:r w:rsidR="00F33B98">
        <w:rPr>
          <w:noProof/>
        </w:rPr>
        <w:fldChar w:fldCharType="separate"/>
      </w:r>
      <w:r w:rsidR="00751AFB">
        <w:rPr>
          <w:noProof/>
        </w:rPr>
        <w:t>26</w:t>
      </w:r>
      <w:r w:rsidR="00F33B98">
        <w:rPr>
          <w:noProof/>
        </w:rPr>
        <w:fldChar w:fldCharType="end"/>
      </w:r>
      <w:r>
        <w:t>: Learners by level of course</w:t>
      </w:r>
    </w:p>
    <w:tbl>
      <w:tblPr>
        <w:tblW w:w="137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63"/>
        <w:gridCol w:w="1488"/>
        <w:gridCol w:w="1488"/>
        <w:gridCol w:w="1489"/>
        <w:gridCol w:w="1488"/>
        <w:gridCol w:w="1488"/>
        <w:gridCol w:w="1489"/>
        <w:gridCol w:w="1488"/>
        <w:gridCol w:w="1489"/>
      </w:tblGrid>
      <w:tr w:rsidR="00AB0323" w:rsidRPr="007003A7" w14:paraId="2F630C22" w14:textId="77777777" w:rsidTr="00462E78">
        <w:trPr>
          <w:trHeight w:val="280"/>
        </w:trPr>
        <w:tc>
          <w:tcPr>
            <w:tcW w:w="1863" w:type="dxa"/>
            <w:vMerge w:val="restart"/>
            <w:shd w:val="clear" w:color="auto" w:fill="1E1E1E" w:themeFill="text1" w:themeFillShade="80"/>
            <w:noWrap/>
            <w:vAlign w:val="bottom"/>
            <w:hideMark/>
          </w:tcPr>
          <w:p w14:paraId="11ACFE35" w14:textId="75AA7FAF" w:rsidR="00AB0323" w:rsidRPr="007003A7" w:rsidRDefault="00AB0323" w:rsidP="007003A7">
            <w:pPr>
              <w:spacing w:after="0" w:line="240" w:lineRule="auto"/>
              <w:rPr>
                <w:rFonts w:ascii="Arial" w:eastAsia="Times New Roman" w:hAnsi="Arial" w:cs="Arial"/>
                <w:color w:val="FFFFFF"/>
                <w:sz w:val="22"/>
                <w:lang w:eastAsia="en-GB"/>
              </w:rPr>
            </w:pPr>
            <w:r w:rsidRPr="007003A7">
              <w:rPr>
                <w:rFonts w:ascii="Arial" w:eastAsia="Times New Roman" w:hAnsi="Arial" w:cs="Arial"/>
                <w:color w:val="FFFFFF"/>
                <w:sz w:val="22"/>
                <w:lang w:eastAsia="en-GB"/>
              </w:rPr>
              <w:t>Learners profile</w:t>
            </w:r>
          </w:p>
        </w:tc>
        <w:tc>
          <w:tcPr>
            <w:tcW w:w="2976" w:type="dxa"/>
            <w:gridSpan w:val="2"/>
            <w:shd w:val="clear" w:color="auto" w:fill="1E1E1E" w:themeFill="text1" w:themeFillShade="80"/>
            <w:noWrap/>
            <w:vAlign w:val="bottom"/>
            <w:hideMark/>
          </w:tcPr>
          <w:p w14:paraId="1DE687C3" w14:textId="37D106C9" w:rsidR="00AB0323" w:rsidRPr="007003A7" w:rsidRDefault="00AB0323" w:rsidP="007003A7">
            <w:pPr>
              <w:spacing w:after="0" w:line="240" w:lineRule="auto"/>
              <w:rPr>
                <w:rFonts w:ascii="Arial" w:eastAsia="Times New Roman" w:hAnsi="Arial" w:cs="Arial"/>
                <w:color w:val="FFFFFF"/>
                <w:sz w:val="22"/>
                <w:lang w:eastAsia="en-GB"/>
              </w:rPr>
            </w:pPr>
            <w:r w:rsidRPr="007003A7">
              <w:rPr>
                <w:rFonts w:ascii="Arial" w:eastAsia="Times New Roman" w:hAnsi="Arial" w:cs="Arial"/>
                <w:color w:val="FFFFFF"/>
                <w:sz w:val="22"/>
                <w:lang w:eastAsia="en-GB"/>
              </w:rPr>
              <w:t>Population</w:t>
            </w:r>
          </w:p>
        </w:tc>
        <w:tc>
          <w:tcPr>
            <w:tcW w:w="2977" w:type="dxa"/>
            <w:gridSpan w:val="2"/>
            <w:shd w:val="clear" w:color="auto" w:fill="1E1E1E" w:themeFill="text1" w:themeFillShade="80"/>
            <w:noWrap/>
            <w:vAlign w:val="bottom"/>
            <w:hideMark/>
          </w:tcPr>
          <w:p w14:paraId="17F8253D" w14:textId="4D1BC48A" w:rsidR="00AB0323" w:rsidRPr="007003A7" w:rsidRDefault="00AB0323" w:rsidP="007003A7">
            <w:pPr>
              <w:spacing w:after="0" w:line="240" w:lineRule="auto"/>
              <w:rPr>
                <w:rFonts w:ascii="Arial" w:eastAsia="Times New Roman" w:hAnsi="Arial" w:cs="Arial"/>
                <w:color w:val="FFFFFF"/>
                <w:sz w:val="22"/>
                <w:lang w:eastAsia="en-GB"/>
              </w:rPr>
            </w:pPr>
            <w:r w:rsidRPr="007003A7">
              <w:rPr>
                <w:rFonts w:ascii="Arial" w:eastAsia="Times New Roman" w:hAnsi="Arial" w:cs="Arial"/>
                <w:color w:val="FFFFFF"/>
                <w:sz w:val="22"/>
                <w:lang w:eastAsia="en-GB"/>
              </w:rPr>
              <w:t>Eligible</w:t>
            </w:r>
          </w:p>
        </w:tc>
        <w:tc>
          <w:tcPr>
            <w:tcW w:w="2977" w:type="dxa"/>
            <w:gridSpan w:val="2"/>
            <w:shd w:val="clear" w:color="auto" w:fill="1E1E1E" w:themeFill="text1" w:themeFillShade="80"/>
            <w:noWrap/>
            <w:vAlign w:val="bottom"/>
            <w:hideMark/>
          </w:tcPr>
          <w:p w14:paraId="4FF0A937" w14:textId="25E88FB8" w:rsidR="00AB0323" w:rsidRPr="007003A7" w:rsidRDefault="00AB0323" w:rsidP="007003A7">
            <w:pPr>
              <w:spacing w:after="0" w:line="240" w:lineRule="auto"/>
              <w:rPr>
                <w:rFonts w:ascii="Arial" w:eastAsia="Times New Roman" w:hAnsi="Arial" w:cs="Arial"/>
                <w:color w:val="FFFFFF"/>
                <w:sz w:val="22"/>
                <w:lang w:eastAsia="en-GB"/>
              </w:rPr>
            </w:pPr>
            <w:r w:rsidRPr="007003A7">
              <w:rPr>
                <w:rFonts w:ascii="Arial" w:eastAsia="Times New Roman" w:hAnsi="Arial" w:cs="Arial"/>
                <w:color w:val="FFFFFF"/>
                <w:sz w:val="22"/>
                <w:lang w:eastAsia="en-GB"/>
              </w:rPr>
              <w:t xml:space="preserve">Eligible and </w:t>
            </w:r>
            <w:del w:id="331" w:author="John Higton" w:date="2019-08-28T14:37:00Z">
              <w:r w:rsidRPr="007003A7" w:rsidDel="00C2280A">
                <w:rPr>
                  <w:rFonts w:ascii="Arial" w:eastAsia="Times New Roman" w:hAnsi="Arial" w:cs="Arial"/>
                  <w:color w:val="FFFFFF"/>
                  <w:sz w:val="22"/>
                  <w:lang w:eastAsia="en-GB"/>
                </w:rPr>
                <w:delText>"Training delivered"</w:delText>
              </w:r>
            </w:del>
            <w:ins w:id="332" w:author="John Higton" w:date="2019-08-28T14:37:00Z">
              <w:r w:rsidR="00C2280A">
                <w:rPr>
                  <w:rFonts w:ascii="Arial" w:eastAsia="Times New Roman" w:hAnsi="Arial" w:cs="Arial"/>
                  <w:color w:val="FFFFFF"/>
                  <w:sz w:val="22"/>
                  <w:lang w:eastAsia="en-GB"/>
                </w:rPr>
                <w:t>"Training Delivered"</w:t>
              </w:r>
            </w:ins>
          </w:p>
        </w:tc>
        <w:tc>
          <w:tcPr>
            <w:tcW w:w="2977" w:type="dxa"/>
            <w:gridSpan w:val="2"/>
            <w:shd w:val="clear" w:color="auto" w:fill="1E1E1E" w:themeFill="text1" w:themeFillShade="80"/>
            <w:noWrap/>
            <w:vAlign w:val="bottom"/>
            <w:hideMark/>
          </w:tcPr>
          <w:p w14:paraId="1A865B23" w14:textId="65DE3F03" w:rsidR="00AB0323" w:rsidRPr="007003A7" w:rsidRDefault="00AB0323" w:rsidP="007003A7">
            <w:pPr>
              <w:spacing w:after="0" w:line="240" w:lineRule="auto"/>
              <w:rPr>
                <w:rFonts w:ascii="Arial" w:eastAsia="Times New Roman" w:hAnsi="Arial" w:cs="Arial"/>
                <w:color w:val="FFFFFF"/>
                <w:sz w:val="22"/>
                <w:lang w:eastAsia="en-GB"/>
              </w:rPr>
            </w:pPr>
            <w:r w:rsidRPr="007003A7">
              <w:rPr>
                <w:rFonts w:ascii="Arial" w:eastAsia="Times New Roman" w:hAnsi="Arial" w:cs="Arial"/>
                <w:color w:val="FFFFFF"/>
                <w:sz w:val="22"/>
                <w:lang w:eastAsia="en-GB"/>
              </w:rPr>
              <w:t xml:space="preserve">All </w:t>
            </w:r>
            <w:del w:id="333" w:author="John Higton" w:date="2019-08-28T14:37:00Z">
              <w:r w:rsidRPr="007003A7" w:rsidDel="00C2280A">
                <w:rPr>
                  <w:rFonts w:ascii="Arial" w:eastAsia="Times New Roman" w:hAnsi="Arial" w:cs="Arial"/>
                  <w:color w:val="FFFFFF"/>
                  <w:sz w:val="22"/>
                  <w:lang w:eastAsia="en-GB"/>
                </w:rPr>
                <w:delText>"Training delivered"</w:delText>
              </w:r>
            </w:del>
            <w:ins w:id="334" w:author="John Higton" w:date="2019-08-28T14:37:00Z">
              <w:r w:rsidR="00C2280A">
                <w:rPr>
                  <w:rFonts w:ascii="Arial" w:eastAsia="Times New Roman" w:hAnsi="Arial" w:cs="Arial"/>
                  <w:color w:val="FFFFFF"/>
                  <w:sz w:val="22"/>
                  <w:lang w:eastAsia="en-GB"/>
                </w:rPr>
                <w:t>"Training Delivered"</w:t>
              </w:r>
            </w:ins>
          </w:p>
        </w:tc>
      </w:tr>
      <w:tr w:rsidR="002E0E15" w:rsidRPr="007003A7" w14:paraId="610D5E09" w14:textId="77777777" w:rsidTr="00AB0323">
        <w:trPr>
          <w:trHeight w:val="280"/>
        </w:trPr>
        <w:tc>
          <w:tcPr>
            <w:tcW w:w="1863" w:type="dxa"/>
            <w:vMerge/>
            <w:shd w:val="clear" w:color="auto" w:fill="1E1E1E" w:themeFill="text1" w:themeFillShade="80"/>
            <w:noWrap/>
            <w:vAlign w:val="bottom"/>
            <w:hideMark/>
          </w:tcPr>
          <w:p w14:paraId="05D53398" w14:textId="42314545" w:rsidR="002E0E15" w:rsidRPr="007003A7" w:rsidRDefault="002E0E15" w:rsidP="002E0E15">
            <w:pPr>
              <w:spacing w:after="0" w:line="240" w:lineRule="auto"/>
              <w:rPr>
                <w:rFonts w:ascii="Arial" w:eastAsia="Times New Roman" w:hAnsi="Arial" w:cs="Arial"/>
                <w:color w:val="FFFFFF"/>
                <w:sz w:val="22"/>
                <w:lang w:eastAsia="en-GB"/>
              </w:rPr>
            </w:pPr>
          </w:p>
        </w:tc>
        <w:tc>
          <w:tcPr>
            <w:tcW w:w="1488" w:type="dxa"/>
            <w:shd w:val="clear" w:color="auto" w:fill="1E1E1E" w:themeFill="text1" w:themeFillShade="80"/>
            <w:noWrap/>
            <w:vAlign w:val="bottom"/>
            <w:hideMark/>
          </w:tcPr>
          <w:p w14:paraId="5F290D62" w14:textId="5E8CC1E6" w:rsidR="002E0E15" w:rsidRPr="007003A7" w:rsidRDefault="002E0E15" w:rsidP="002E0E15">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488" w:type="dxa"/>
            <w:shd w:val="clear" w:color="auto" w:fill="1E1E1E" w:themeFill="text1" w:themeFillShade="80"/>
            <w:noWrap/>
            <w:vAlign w:val="bottom"/>
            <w:hideMark/>
          </w:tcPr>
          <w:p w14:paraId="44F34729" w14:textId="28304068" w:rsidR="002E0E15" w:rsidRPr="007003A7" w:rsidRDefault="002E0E15" w:rsidP="002E0E15">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489" w:type="dxa"/>
            <w:shd w:val="clear" w:color="auto" w:fill="1E1E1E" w:themeFill="text1" w:themeFillShade="80"/>
            <w:noWrap/>
            <w:vAlign w:val="bottom"/>
            <w:hideMark/>
          </w:tcPr>
          <w:p w14:paraId="43FDD293" w14:textId="18746B30" w:rsidR="002E0E15" w:rsidRPr="007003A7" w:rsidRDefault="002E0E15" w:rsidP="002E0E15">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(n)</w:t>
            </w:r>
          </w:p>
        </w:tc>
        <w:tc>
          <w:tcPr>
            <w:tcW w:w="1488" w:type="dxa"/>
            <w:shd w:val="clear" w:color="auto" w:fill="1E1E1E" w:themeFill="text1" w:themeFillShade="80"/>
            <w:noWrap/>
            <w:vAlign w:val="bottom"/>
            <w:hideMark/>
          </w:tcPr>
          <w:p w14:paraId="7B8433B4" w14:textId="63E7744D" w:rsidR="002E0E15" w:rsidRPr="007003A7" w:rsidRDefault="002E0E15" w:rsidP="002E0E15">
            <w:pPr>
              <w:spacing w:after="0" w:line="240" w:lineRule="auto"/>
              <w:rPr>
                <w:rFonts w:ascii="Arial" w:eastAsia="Times New Roman" w:hAnsi="Arial" w:cs="Arial"/>
                <w:color w:val="FFFFFF"/>
                <w:sz w:val="22"/>
                <w:lang w:eastAsia="en-GB"/>
              </w:rPr>
            </w:pPr>
            <w:r>
              <w:rPr>
                <w:rFonts w:ascii="Arial" w:eastAsia="Times New Roman" w:hAnsi="Arial" w:cs="Arial"/>
                <w:color w:val="FFFFFF"/>
                <w:sz w:val="22"/>
                <w:lang w:eastAsia="en-GB"/>
              </w:rPr>
              <w:t>Employees</w:t>
            </w:r>
            <w:r w:rsidRPr="00DA7C34">
              <w:rPr>
                <w:rFonts w:ascii="Arial" w:eastAsia="Times New Roman" w:hAnsi="Arial" w:cs="Arial"/>
                <w:color w:val="FFFFFF"/>
                <w:sz w:val="22"/>
                <w:lang w:eastAsia="en-GB"/>
              </w:rPr>
              <w:t xml:space="preserve"> %</w:t>
            </w:r>
          </w:p>
        </w:tc>
        <w:tc>
          <w:tcPr>
            <w:tcW w:w="1488" w:type="dxa"/>
            <w:shd w:val="clear" w:color="auto" w:fill="1E1E1E" w:themeFill="text1" w:themeFillShade="80"/>
            <w:noWrap/>
            <w:vAlign w:val="bottom"/>
            <w:hideMark/>
          </w:tcPr>
          <w:p w14:paraId="19C08C96" w14:textId="748469C4" w:rsidR="002E0E15" w:rsidRPr="007003A7" w:rsidRDefault="002E0E15" w:rsidP="002E0E15">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489" w:type="dxa"/>
            <w:shd w:val="clear" w:color="auto" w:fill="1E1E1E" w:themeFill="text1" w:themeFillShade="80"/>
            <w:noWrap/>
            <w:vAlign w:val="bottom"/>
            <w:hideMark/>
          </w:tcPr>
          <w:p w14:paraId="0ADE0447" w14:textId="58AEB499" w:rsidR="002E0E15" w:rsidRPr="007003A7" w:rsidRDefault="002E0E15" w:rsidP="002E0E15">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c>
          <w:tcPr>
            <w:tcW w:w="1488" w:type="dxa"/>
            <w:shd w:val="clear" w:color="auto" w:fill="1E1E1E" w:themeFill="text1" w:themeFillShade="80"/>
            <w:noWrap/>
            <w:vAlign w:val="bottom"/>
            <w:hideMark/>
          </w:tcPr>
          <w:p w14:paraId="0256CA99" w14:textId="3067AC61" w:rsidR="002E0E15" w:rsidRPr="007003A7" w:rsidRDefault="002E0E15" w:rsidP="002E0E15">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(n)</w:t>
            </w:r>
          </w:p>
        </w:tc>
        <w:tc>
          <w:tcPr>
            <w:tcW w:w="1489" w:type="dxa"/>
            <w:shd w:val="clear" w:color="auto" w:fill="1E1E1E" w:themeFill="text1" w:themeFillShade="80"/>
            <w:noWrap/>
            <w:vAlign w:val="bottom"/>
            <w:hideMark/>
          </w:tcPr>
          <w:p w14:paraId="56A708E7" w14:textId="62C0C353" w:rsidR="002E0E15" w:rsidRPr="007003A7" w:rsidRDefault="002E0E15" w:rsidP="002E0E15">
            <w:pPr>
              <w:spacing w:after="0" w:line="240" w:lineRule="auto"/>
              <w:rPr>
                <w:rFonts w:ascii="Arial" w:eastAsia="Times New Roman" w:hAnsi="Arial" w:cs="Arial"/>
                <w:color w:val="FFFFFF"/>
                <w:sz w:val="22"/>
                <w:lang w:eastAsia="en-GB"/>
              </w:rPr>
            </w:pPr>
            <w:r w:rsidRPr="00DA7C34">
              <w:rPr>
                <w:rFonts w:ascii="Arial" w:eastAsia="Times New Roman" w:hAnsi="Arial" w:cs="Arial"/>
                <w:color w:val="FFFFFF"/>
                <w:sz w:val="22"/>
                <w:lang w:eastAsia="en-GB"/>
              </w:rPr>
              <w:t>Learners %</w:t>
            </w:r>
          </w:p>
        </w:tc>
      </w:tr>
      <w:tr w:rsidR="004254C6" w:rsidRPr="007003A7" w14:paraId="612DEE37" w14:textId="77777777" w:rsidTr="00E668A3">
        <w:trPr>
          <w:trHeight w:val="280"/>
        </w:trPr>
        <w:tc>
          <w:tcPr>
            <w:tcW w:w="1863" w:type="dxa"/>
            <w:shd w:val="clear" w:color="auto" w:fill="auto"/>
            <w:noWrap/>
            <w:vAlign w:val="bottom"/>
            <w:hideMark/>
          </w:tcPr>
          <w:p w14:paraId="58DD6120"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Below Level 2</w:t>
            </w:r>
          </w:p>
        </w:tc>
        <w:tc>
          <w:tcPr>
            <w:tcW w:w="1488" w:type="dxa"/>
            <w:shd w:val="clear" w:color="auto" w:fill="auto"/>
            <w:noWrap/>
            <w:hideMark/>
          </w:tcPr>
          <w:p w14:paraId="3FE3EB02" w14:textId="0926AE30"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9693</w:t>
            </w:r>
          </w:p>
        </w:tc>
        <w:tc>
          <w:tcPr>
            <w:tcW w:w="1488" w:type="dxa"/>
            <w:shd w:val="clear" w:color="auto" w:fill="auto"/>
            <w:noWrap/>
            <w:vAlign w:val="bottom"/>
            <w:hideMark/>
          </w:tcPr>
          <w:p w14:paraId="25BB7229"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44%</w:t>
            </w:r>
          </w:p>
        </w:tc>
        <w:tc>
          <w:tcPr>
            <w:tcW w:w="1489" w:type="dxa"/>
            <w:shd w:val="clear" w:color="auto" w:fill="auto"/>
            <w:noWrap/>
            <w:hideMark/>
          </w:tcPr>
          <w:p w14:paraId="23175ED8" w14:textId="58EB4B60"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9588</w:t>
            </w:r>
          </w:p>
        </w:tc>
        <w:tc>
          <w:tcPr>
            <w:tcW w:w="1488" w:type="dxa"/>
            <w:shd w:val="clear" w:color="auto" w:fill="auto"/>
            <w:noWrap/>
            <w:vAlign w:val="bottom"/>
            <w:hideMark/>
          </w:tcPr>
          <w:p w14:paraId="529E570A"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44%</w:t>
            </w:r>
          </w:p>
        </w:tc>
        <w:tc>
          <w:tcPr>
            <w:tcW w:w="1488" w:type="dxa"/>
            <w:shd w:val="clear" w:color="auto" w:fill="auto"/>
            <w:noWrap/>
            <w:vAlign w:val="bottom"/>
            <w:hideMark/>
          </w:tcPr>
          <w:p w14:paraId="1F7DFAEB"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6172</w:t>
            </w:r>
          </w:p>
        </w:tc>
        <w:tc>
          <w:tcPr>
            <w:tcW w:w="1489" w:type="dxa"/>
            <w:shd w:val="clear" w:color="auto" w:fill="auto"/>
            <w:noWrap/>
            <w:vAlign w:val="bottom"/>
            <w:hideMark/>
          </w:tcPr>
          <w:p w14:paraId="3F0FCC82"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45%</w:t>
            </w:r>
          </w:p>
        </w:tc>
        <w:tc>
          <w:tcPr>
            <w:tcW w:w="1488" w:type="dxa"/>
            <w:shd w:val="clear" w:color="auto" w:fill="auto"/>
            <w:noWrap/>
            <w:vAlign w:val="bottom"/>
            <w:hideMark/>
          </w:tcPr>
          <w:p w14:paraId="5C256779"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6262</w:t>
            </w:r>
          </w:p>
        </w:tc>
        <w:tc>
          <w:tcPr>
            <w:tcW w:w="1489" w:type="dxa"/>
            <w:shd w:val="clear" w:color="auto" w:fill="auto"/>
            <w:noWrap/>
            <w:vAlign w:val="bottom"/>
            <w:hideMark/>
          </w:tcPr>
          <w:p w14:paraId="21FF7B6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46%</w:t>
            </w:r>
          </w:p>
        </w:tc>
      </w:tr>
      <w:tr w:rsidR="004254C6" w:rsidRPr="007003A7" w14:paraId="6B770CF4" w14:textId="77777777" w:rsidTr="00E668A3">
        <w:trPr>
          <w:trHeight w:val="280"/>
        </w:trPr>
        <w:tc>
          <w:tcPr>
            <w:tcW w:w="1863" w:type="dxa"/>
            <w:shd w:val="clear" w:color="auto" w:fill="auto"/>
            <w:noWrap/>
            <w:vAlign w:val="bottom"/>
            <w:hideMark/>
          </w:tcPr>
          <w:p w14:paraId="3A189EFB"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2</w:t>
            </w:r>
          </w:p>
        </w:tc>
        <w:tc>
          <w:tcPr>
            <w:tcW w:w="1488" w:type="dxa"/>
            <w:shd w:val="clear" w:color="auto" w:fill="auto"/>
            <w:noWrap/>
            <w:hideMark/>
          </w:tcPr>
          <w:p w14:paraId="5D97C558" w14:textId="752A73C5"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7550</w:t>
            </w:r>
          </w:p>
        </w:tc>
        <w:tc>
          <w:tcPr>
            <w:tcW w:w="1488" w:type="dxa"/>
            <w:shd w:val="clear" w:color="auto" w:fill="auto"/>
            <w:noWrap/>
            <w:vAlign w:val="bottom"/>
            <w:hideMark/>
          </w:tcPr>
          <w:p w14:paraId="227AA9B8"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34%</w:t>
            </w:r>
          </w:p>
        </w:tc>
        <w:tc>
          <w:tcPr>
            <w:tcW w:w="1489" w:type="dxa"/>
            <w:shd w:val="clear" w:color="auto" w:fill="auto"/>
            <w:noWrap/>
            <w:hideMark/>
          </w:tcPr>
          <w:p w14:paraId="56CDCF22" w14:textId="7CD258F9"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7504</w:t>
            </w:r>
          </w:p>
        </w:tc>
        <w:tc>
          <w:tcPr>
            <w:tcW w:w="1488" w:type="dxa"/>
            <w:shd w:val="clear" w:color="auto" w:fill="auto"/>
            <w:noWrap/>
            <w:vAlign w:val="bottom"/>
            <w:hideMark/>
          </w:tcPr>
          <w:p w14:paraId="30903CA5"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35%</w:t>
            </w:r>
          </w:p>
        </w:tc>
        <w:tc>
          <w:tcPr>
            <w:tcW w:w="1488" w:type="dxa"/>
            <w:shd w:val="clear" w:color="auto" w:fill="auto"/>
            <w:noWrap/>
            <w:vAlign w:val="bottom"/>
            <w:hideMark/>
          </w:tcPr>
          <w:p w14:paraId="287351FF"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4475</w:t>
            </w:r>
          </w:p>
        </w:tc>
        <w:tc>
          <w:tcPr>
            <w:tcW w:w="1489" w:type="dxa"/>
            <w:shd w:val="clear" w:color="auto" w:fill="auto"/>
            <w:noWrap/>
            <w:vAlign w:val="bottom"/>
            <w:hideMark/>
          </w:tcPr>
          <w:p w14:paraId="6B1D651F"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33%</w:t>
            </w:r>
          </w:p>
        </w:tc>
        <w:tc>
          <w:tcPr>
            <w:tcW w:w="1488" w:type="dxa"/>
            <w:shd w:val="clear" w:color="auto" w:fill="auto"/>
            <w:noWrap/>
            <w:vAlign w:val="bottom"/>
            <w:hideMark/>
          </w:tcPr>
          <w:p w14:paraId="61BD4D05"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4497</w:t>
            </w:r>
          </w:p>
        </w:tc>
        <w:tc>
          <w:tcPr>
            <w:tcW w:w="1489" w:type="dxa"/>
            <w:shd w:val="clear" w:color="auto" w:fill="auto"/>
            <w:noWrap/>
            <w:vAlign w:val="bottom"/>
            <w:hideMark/>
          </w:tcPr>
          <w:p w14:paraId="3640B54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33%</w:t>
            </w:r>
          </w:p>
        </w:tc>
      </w:tr>
      <w:tr w:rsidR="004254C6" w:rsidRPr="007003A7" w14:paraId="0E1DF7CB" w14:textId="77777777" w:rsidTr="00E668A3">
        <w:trPr>
          <w:trHeight w:val="280"/>
        </w:trPr>
        <w:tc>
          <w:tcPr>
            <w:tcW w:w="1863" w:type="dxa"/>
            <w:shd w:val="clear" w:color="auto" w:fill="auto"/>
            <w:noWrap/>
            <w:vAlign w:val="bottom"/>
            <w:hideMark/>
          </w:tcPr>
          <w:p w14:paraId="5138D444"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3</w:t>
            </w:r>
          </w:p>
        </w:tc>
        <w:tc>
          <w:tcPr>
            <w:tcW w:w="1488" w:type="dxa"/>
            <w:shd w:val="clear" w:color="auto" w:fill="auto"/>
            <w:noWrap/>
            <w:hideMark/>
          </w:tcPr>
          <w:p w14:paraId="0C3416A3" w14:textId="6CF1C396"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2720</w:t>
            </w:r>
          </w:p>
        </w:tc>
        <w:tc>
          <w:tcPr>
            <w:tcW w:w="1488" w:type="dxa"/>
            <w:shd w:val="clear" w:color="auto" w:fill="auto"/>
            <w:noWrap/>
            <w:vAlign w:val="bottom"/>
            <w:hideMark/>
          </w:tcPr>
          <w:p w14:paraId="45552E33"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12%</w:t>
            </w:r>
          </w:p>
        </w:tc>
        <w:tc>
          <w:tcPr>
            <w:tcW w:w="1489" w:type="dxa"/>
            <w:shd w:val="clear" w:color="auto" w:fill="auto"/>
            <w:noWrap/>
            <w:hideMark/>
          </w:tcPr>
          <w:p w14:paraId="6FDA4333" w14:textId="69BF7DE1"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2655</w:t>
            </w:r>
          </w:p>
        </w:tc>
        <w:tc>
          <w:tcPr>
            <w:tcW w:w="1488" w:type="dxa"/>
            <w:shd w:val="clear" w:color="auto" w:fill="auto"/>
            <w:noWrap/>
            <w:vAlign w:val="bottom"/>
            <w:hideMark/>
          </w:tcPr>
          <w:p w14:paraId="2350F23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12%</w:t>
            </w:r>
          </w:p>
        </w:tc>
        <w:tc>
          <w:tcPr>
            <w:tcW w:w="1488" w:type="dxa"/>
            <w:shd w:val="clear" w:color="auto" w:fill="auto"/>
            <w:noWrap/>
            <w:vAlign w:val="bottom"/>
            <w:hideMark/>
          </w:tcPr>
          <w:p w14:paraId="7368F70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1539</w:t>
            </w:r>
          </w:p>
        </w:tc>
        <w:tc>
          <w:tcPr>
            <w:tcW w:w="1489" w:type="dxa"/>
            <w:shd w:val="clear" w:color="auto" w:fill="auto"/>
            <w:noWrap/>
            <w:vAlign w:val="bottom"/>
            <w:hideMark/>
          </w:tcPr>
          <w:p w14:paraId="1CD9B99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11%</w:t>
            </w:r>
          </w:p>
        </w:tc>
        <w:tc>
          <w:tcPr>
            <w:tcW w:w="1488" w:type="dxa"/>
            <w:shd w:val="clear" w:color="auto" w:fill="auto"/>
            <w:noWrap/>
            <w:vAlign w:val="bottom"/>
            <w:hideMark/>
          </w:tcPr>
          <w:p w14:paraId="67B174A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1593</w:t>
            </w:r>
          </w:p>
        </w:tc>
        <w:tc>
          <w:tcPr>
            <w:tcW w:w="1489" w:type="dxa"/>
            <w:shd w:val="clear" w:color="auto" w:fill="auto"/>
            <w:noWrap/>
            <w:vAlign w:val="bottom"/>
            <w:hideMark/>
          </w:tcPr>
          <w:p w14:paraId="1DD4F73F"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12%</w:t>
            </w:r>
          </w:p>
        </w:tc>
      </w:tr>
      <w:tr w:rsidR="004254C6" w:rsidRPr="007003A7" w14:paraId="0AD0D744" w14:textId="77777777" w:rsidTr="00E668A3">
        <w:trPr>
          <w:trHeight w:val="280"/>
        </w:trPr>
        <w:tc>
          <w:tcPr>
            <w:tcW w:w="1863" w:type="dxa"/>
            <w:shd w:val="clear" w:color="auto" w:fill="auto"/>
            <w:noWrap/>
            <w:vAlign w:val="bottom"/>
            <w:hideMark/>
          </w:tcPr>
          <w:p w14:paraId="2EB7DA4C"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4</w:t>
            </w:r>
          </w:p>
        </w:tc>
        <w:tc>
          <w:tcPr>
            <w:tcW w:w="1488" w:type="dxa"/>
            <w:shd w:val="clear" w:color="auto" w:fill="auto"/>
            <w:noWrap/>
            <w:hideMark/>
          </w:tcPr>
          <w:p w14:paraId="5E3E6E3F" w14:textId="3EE46BEE"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1839</w:t>
            </w:r>
          </w:p>
        </w:tc>
        <w:tc>
          <w:tcPr>
            <w:tcW w:w="1488" w:type="dxa"/>
            <w:shd w:val="clear" w:color="auto" w:fill="auto"/>
            <w:noWrap/>
            <w:vAlign w:val="bottom"/>
            <w:hideMark/>
          </w:tcPr>
          <w:p w14:paraId="1C186285"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8%</w:t>
            </w:r>
          </w:p>
        </w:tc>
        <w:tc>
          <w:tcPr>
            <w:tcW w:w="1489" w:type="dxa"/>
            <w:shd w:val="clear" w:color="auto" w:fill="auto"/>
            <w:noWrap/>
            <w:hideMark/>
          </w:tcPr>
          <w:p w14:paraId="6E8856EA" w14:textId="110D10B9"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1814</w:t>
            </w:r>
          </w:p>
        </w:tc>
        <w:tc>
          <w:tcPr>
            <w:tcW w:w="1488" w:type="dxa"/>
            <w:shd w:val="clear" w:color="auto" w:fill="auto"/>
            <w:noWrap/>
            <w:vAlign w:val="bottom"/>
            <w:hideMark/>
          </w:tcPr>
          <w:p w14:paraId="7F7B3D99"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8%</w:t>
            </w:r>
          </w:p>
        </w:tc>
        <w:tc>
          <w:tcPr>
            <w:tcW w:w="1488" w:type="dxa"/>
            <w:shd w:val="clear" w:color="auto" w:fill="auto"/>
            <w:noWrap/>
            <w:vAlign w:val="bottom"/>
            <w:hideMark/>
          </w:tcPr>
          <w:p w14:paraId="35F71AAE"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1333</w:t>
            </w:r>
          </w:p>
        </w:tc>
        <w:tc>
          <w:tcPr>
            <w:tcW w:w="1489" w:type="dxa"/>
            <w:shd w:val="clear" w:color="auto" w:fill="auto"/>
            <w:noWrap/>
            <w:vAlign w:val="bottom"/>
            <w:hideMark/>
          </w:tcPr>
          <w:p w14:paraId="63C7680A"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10%</w:t>
            </w:r>
          </w:p>
        </w:tc>
        <w:tc>
          <w:tcPr>
            <w:tcW w:w="1488" w:type="dxa"/>
            <w:shd w:val="clear" w:color="auto" w:fill="auto"/>
            <w:noWrap/>
            <w:vAlign w:val="bottom"/>
            <w:hideMark/>
          </w:tcPr>
          <w:p w14:paraId="73EF37DF"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1344</w:t>
            </w:r>
          </w:p>
        </w:tc>
        <w:tc>
          <w:tcPr>
            <w:tcW w:w="1489" w:type="dxa"/>
            <w:shd w:val="clear" w:color="auto" w:fill="auto"/>
            <w:noWrap/>
            <w:vAlign w:val="bottom"/>
            <w:hideMark/>
          </w:tcPr>
          <w:p w14:paraId="3B3F69F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10%</w:t>
            </w:r>
          </w:p>
        </w:tc>
      </w:tr>
      <w:tr w:rsidR="004254C6" w:rsidRPr="007003A7" w14:paraId="0ABB595A" w14:textId="77777777" w:rsidTr="00E668A3">
        <w:trPr>
          <w:trHeight w:val="280"/>
        </w:trPr>
        <w:tc>
          <w:tcPr>
            <w:tcW w:w="1863" w:type="dxa"/>
            <w:shd w:val="clear" w:color="auto" w:fill="auto"/>
            <w:noWrap/>
            <w:vAlign w:val="bottom"/>
            <w:hideMark/>
          </w:tcPr>
          <w:p w14:paraId="08DEF777"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5</w:t>
            </w:r>
          </w:p>
        </w:tc>
        <w:tc>
          <w:tcPr>
            <w:tcW w:w="1488" w:type="dxa"/>
            <w:shd w:val="clear" w:color="auto" w:fill="auto"/>
            <w:noWrap/>
            <w:hideMark/>
          </w:tcPr>
          <w:p w14:paraId="6CC846B3" w14:textId="065A0D29"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54</w:t>
            </w:r>
          </w:p>
        </w:tc>
        <w:tc>
          <w:tcPr>
            <w:tcW w:w="1488" w:type="dxa"/>
            <w:shd w:val="clear" w:color="auto" w:fill="auto"/>
            <w:noWrap/>
            <w:vAlign w:val="bottom"/>
            <w:hideMark/>
          </w:tcPr>
          <w:p w14:paraId="5A4D4340"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9" w:type="dxa"/>
            <w:shd w:val="clear" w:color="auto" w:fill="auto"/>
            <w:noWrap/>
            <w:hideMark/>
          </w:tcPr>
          <w:p w14:paraId="6119E2C3" w14:textId="6FDBE3A9"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53</w:t>
            </w:r>
          </w:p>
        </w:tc>
        <w:tc>
          <w:tcPr>
            <w:tcW w:w="1488" w:type="dxa"/>
            <w:shd w:val="clear" w:color="auto" w:fill="auto"/>
            <w:noWrap/>
            <w:vAlign w:val="bottom"/>
            <w:hideMark/>
          </w:tcPr>
          <w:p w14:paraId="391D3DFD"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31DFE302"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14</w:t>
            </w:r>
          </w:p>
        </w:tc>
        <w:tc>
          <w:tcPr>
            <w:tcW w:w="1489" w:type="dxa"/>
            <w:shd w:val="clear" w:color="auto" w:fill="auto"/>
            <w:noWrap/>
            <w:vAlign w:val="bottom"/>
            <w:hideMark/>
          </w:tcPr>
          <w:p w14:paraId="7514A43B"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33ED69D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14</w:t>
            </w:r>
          </w:p>
        </w:tc>
        <w:tc>
          <w:tcPr>
            <w:tcW w:w="1489" w:type="dxa"/>
            <w:shd w:val="clear" w:color="auto" w:fill="auto"/>
            <w:noWrap/>
            <w:vAlign w:val="bottom"/>
            <w:hideMark/>
          </w:tcPr>
          <w:p w14:paraId="36022111"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r>
      <w:tr w:rsidR="004254C6" w:rsidRPr="007003A7" w14:paraId="06831237" w14:textId="77777777" w:rsidTr="00E668A3">
        <w:trPr>
          <w:trHeight w:val="280"/>
        </w:trPr>
        <w:tc>
          <w:tcPr>
            <w:tcW w:w="1863" w:type="dxa"/>
            <w:shd w:val="clear" w:color="auto" w:fill="auto"/>
            <w:noWrap/>
            <w:vAlign w:val="bottom"/>
            <w:hideMark/>
          </w:tcPr>
          <w:p w14:paraId="505F92CF"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6</w:t>
            </w:r>
          </w:p>
        </w:tc>
        <w:tc>
          <w:tcPr>
            <w:tcW w:w="1488" w:type="dxa"/>
            <w:shd w:val="clear" w:color="auto" w:fill="auto"/>
            <w:noWrap/>
            <w:hideMark/>
          </w:tcPr>
          <w:p w14:paraId="7D8FE31E" w14:textId="685F1A89"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64</w:t>
            </w:r>
          </w:p>
        </w:tc>
        <w:tc>
          <w:tcPr>
            <w:tcW w:w="1488" w:type="dxa"/>
            <w:shd w:val="clear" w:color="auto" w:fill="auto"/>
            <w:noWrap/>
            <w:vAlign w:val="bottom"/>
            <w:hideMark/>
          </w:tcPr>
          <w:p w14:paraId="1408E08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9" w:type="dxa"/>
            <w:shd w:val="clear" w:color="auto" w:fill="auto"/>
            <w:noWrap/>
            <w:hideMark/>
          </w:tcPr>
          <w:p w14:paraId="339A3A70" w14:textId="2B990FA1"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64</w:t>
            </w:r>
          </w:p>
        </w:tc>
        <w:tc>
          <w:tcPr>
            <w:tcW w:w="1488" w:type="dxa"/>
            <w:shd w:val="clear" w:color="auto" w:fill="auto"/>
            <w:noWrap/>
            <w:vAlign w:val="bottom"/>
            <w:hideMark/>
          </w:tcPr>
          <w:p w14:paraId="3EC0B8A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0278899B"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34</w:t>
            </w:r>
          </w:p>
        </w:tc>
        <w:tc>
          <w:tcPr>
            <w:tcW w:w="1489" w:type="dxa"/>
            <w:shd w:val="clear" w:color="auto" w:fill="auto"/>
            <w:noWrap/>
            <w:vAlign w:val="bottom"/>
            <w:hideMark/>
          </w:tcPr>
          <w:p w14:paraId="6543B5DB"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71A47563"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34</w:t>
            </w:r>
          </w:p>
        </w:tc>
        <w:tc>
          <w:tcPr>
            <w:tcW w:w="1489" w:type="dxa"/>
            <w:shd w:val="clear" w:color="auto" w:fill="auto"/>
            <w:noWrap/>
            <w:vAlign w:val="bottom"/>
            <w:hideMark/>
          </w:tcPr>
          <w:p w14:paraId="4D385E36"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r>
      <w:tr w:rsidR="004254C6" w:rsidRPr="007003A7" w14:paraId="17118E8C" w14:textId="77777777" w:rsidTr="00E668A3">
        <w:trPr>
          <w:trHeight w:val="280"/>
        </w:trPr>
        <w:tc>
          <w:tcPr>
            <w:tcW w:w="1863" w:type="dxa"/>
            <w:shd w:val="clear" w:color="auto" w:fill="auto"/>
            <w:noWrap/>
            <w:vAlign w:val="bottom"/>
            <w:hideMark/>
          </w:tcPr>
          <w:p w14:paraId="6D5E7E3A"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7</w:t>
            </w:r>
          </w:p>
        </w:tc>
        <w:tc>
          <w:tcPr>
            <w:tcW w:w="1488" w:type="dxa"/>
            <w:shd w:val="clear" w:color="auto" w:fill="auto"/>
            <w:noWrap/>
            <w:hideMark/>
          </w:tcPr>
          <w:p w14:paraId="5D1D6464" w14:textId="7C1FDB77"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16</w:t>
            </w:r>
          </w:p>
        </w:tc>
        <w:tc>
          <w:tcPr>
            <w:tcW w:w="1488" w:type="dxa"/>
            <w:shd w:val="clear" w:color="auto" w:fill="auto"/>
            <w:noWrap/>
            <w:vAlign w:val="bottom"/>
            <w:hideMark/>
          </w:tcPr>
          <w:p w14:paraId="4BA12AC4"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9" w:type="dxa"/>
            <w:shd w:val="clear" w:color="auto" w:fill="auto"/>
            <w:noWrap/>
            <w:hideMark/>
          </w:tcPr>
          <w:p w14:paraId="00F28443" w14:textId="5EBEF9E3"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16</w:t>
            </w:r>
          </w:p>
        </w:tc>
        <w:tc>
          <w:tcPr>
            <w:tcW w:w="1488" w:type="dxa"/>
            <w:shd w:val="clear" w:color="auto" w:fill="auto"/>
            <w:noWrap/>
            <w:vAlign w:val="bottom"/>
            <w:hideMark/>
          </w:tcPr>
          <w:p w14:paraId="72C8B6C2"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19182811" w14:textId="77777777" w:rsidR="004254C6" w:rsidRPr="007003A7" w:rsidRDefault="004254C6" w:rsidP="004254C6">
            <w:pPr>
              <w:spacing w:after="0" w:line="240" w:lineRule="auto"/>
              <w:jc w:val="right"/>
              <w:rPr>
                <w:rFonts w:ascii="Arial" w:eastAsia="Times New Roman" w:hAnsi="Arial" w:cs="Arial"/>
                <w:color w:val="000000"/>
                <w:sz w:val="22"/>
                <w:lang w:eastAsia="en-GB"/>
              </w:rPr>
            </w:pPr>
          </w:p>
        </w:tc>
        <w:tc>
          <w:tcPr>
            <w:tcW w:w="1489" w:type="dxa"/>
            <w:shd w:val="clear" w:color="auto" w:fill="auto"/>
            <w:noWrap/>
            <w:vAlign w:val="bottom"/>
            <w:hideMark/>
          </w:tcPr>
          <w:p w14:paraId="4EC5CF4B"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15AE5627" w14:textId="77777777" w:rsidR="004254C6" w:rsidRPr="007003A7" w:rsidRDefault="004254C6" w:rsidP="004254C6">
            <w:pPr>
              <w:spacing w:after="0" w:line="240" w:lineRule="auto"/>
              <w:jc w:val="right"/>
              <w:rPr>
                <w:rFonts w:ascii="Arial" w:eastAsia="Times New Roman" w:hAnsi="Arial" w:cs="Arial"/>
                <w:color w:val="000000"/>
                <w:sz w:val="22"/>
                <w:lang w:eastAsia="en-GB"/>
              </w:rPr>
            </w:pPr>
          </w:p>
        </w:tc>
        <w:tc>
          <w:tcPr>
            <w:tcW w:w="1489" w:type="dxa"/>
            <w:shd w:val="clear" w:color="auto" w:fill="auto"/>
            <w:noWrap/>
            <w:vAlign w:val="bottom"/>
            <w:hideMark/>
          </w:tcPr>
          <w:p w14:paraId="5C2BCAD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r>
      <w:tr w:rsidR="004254C6" w:rsidRPr="007003A7" w14:paraId="10D69C4E" w14:textId="77777777" w:rsidTr="00E668A3">
        <w:trPr>
          <w:trHeight w:val="280"/>
        </w:trPr>
        <w:tc>
          <w:tcPr>
            <w:tcW w:w="1863" w:type="dxa"/>
            <w:shd w:val="clear" w:color="auto" w:fill="auto"/>
            <w:noWrap/>
            <w:vAlign w:val="bottom"/>
            <w:hideMark/>
          </w:tcPr>
          <w:p w14:paraId="17964EAE"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Level 8</w:t>
            </w:r>
          </w:p>
        </w:tc>
        <w:tc>
          <w:tcPr>
            <w:tcW w:w="1488" w:type="dxa"/>
            <w:shd w:val="clear" w:color="auto" w:fill="auto"/>
            <w:noWrap/>
            <w:hideMark/>
          </w:tcPr>
          <w:p w14:paraId="7C551710" w14:textId="68A09C7C"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18</w:t>
            </w:r>
          </w:p>
        </w:tc>
        <w:tc>
          <w:tcPr>
            <w:tcW w:w="1488" w:type="dxa"/>
            <w:shd w:val="clear" w:color="auto" w:fill="auto"/>
            <w:noWrap/>
            <w:vAlign w:val="bottom"/>
            <w:hideMark/>
          </w:tcPr>
          <w:p w14:paraId="6762C74F"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9" w:type="dxa"/>
            <w:shd w:val="clear" w:color="auto" w:fill="auto"/>
            <w:noWrap/>
            <w:hideMark/>
          </w:tcPr>
          <w:p w14:paraId="5384FD56" w14:textId="1BC22784"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17</w:t>
            </w:r>
          </w:p>
        </w:tc>
        <w:tc>
          <w:tcPr>
            <w:tcW w:w="1488" w:type="dxa"/>
            <w:shd w:val="clear" w:color="auto" w:fill="auto"/>
            <w:noWrap/>
            <w:vAlign w:val="bottom"/>
            <w:hideMark/>
          </w:tcPr>
          <w:p w14:paraId="2FF7ABB4"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4B82DB9A"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8</w:t>
            </w:r>
          </w:p>
        </w:tc>
        <w:tc>
          <w:tcPr>
            <w:tcW w:w="1489" w:type="dxa"/>
            <w:shd w:val="clear" w:color="auto" w:fill="auto"/>
            <w:noWrap/>
            <w:vAlign w:val="bottom"/>
            <w:hideMark/>
          </w:tcPr>
          <w:p w14:paraId="762F7A29"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166E6138"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9</w:t>
            </w:r>
          </w:p>
        </w:tc>
        <w:tc>
          <w:tcPr>
            <w:tcW w:w="1489" w:type="dxa"/>
            <w:shd w:val="clear" w:color="auto" w:fill="auto"/>
            <w:noWrap/>
            <w:vAlign w:val="bottom"/>
            <w:hideMark/>
          </w:tcPr>
          <w:p w14:paraId="23947198"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r>
      <w:tr w:rsidR="004254C6" w:rsidRPr="007003A7" w14:paraId="64140B6B" w14:textId="77777777" w:rsidTr="00E668A3">
        <w:trPr>
          <w:trHeight w:val="280"/>
        </w:trPr>
        <w:tc>
          <w:tcPr>
            <w:tcW w:w="1863" w:type="dxa"/>
            <w:shd w:val="clear" w:color="auto" w:fill="auto"/>
            <w:noWrap/>
            <w:vAlign w:val="bottom"/>
            <w:hideMark/>
          </w:tcPr>
          <w:p w14:paraId="143705C6"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#N/A</w:t>
            </w:r>
          </w:p>
        </w:tc>
        <w:tc>
          <w:tcPr>
            <w:tcW w:w="1488" w:type="dxa"/>
            <w:shd w:val="clear" w:color="auto" w:fill="auto"/>
            <w:noWrap/>
            <w:hideMark/>
          </w:tcPr>
          <w:p w14:paraId="1DE54191" w14:textId="3FACABAF"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2</w:t>
            </w:r>
          </w:p>
        </w:tc>
        <w:tc>
          <w:tcPr>
            <w:tcW w:w="1488" w:type="dxa"/>
            <w:shd w:val="clear" w:color="auto" w:fill="auto"/>
            <w:noWrap/>
            <w:vAlign w:val="bottom"/>
            <w:hideMark/>
          </w:tcPr>
          <w:p w14:paraId="7F1119D5"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9" w:type="dxa"/>
            <w:shd w:val="clear" w:color="auto" w:fill="auto"/>
            <w:noWrap/>
            <w:hideMark/>
          </w:tcPr>
          <w:p w14:paraId="4E190F7E" w14:textId="045BF0A5" w:rsidR="004254C6" w:rsidRPr="004254C6" w:rsidRDefault="004254C6" w:rsidP="004254C6">
            <w:pPr>
              <w:spacing w:after="0" w:line="240" w:lineRule="auto"/>
              <w:jc w:val="right"/>
              <w:rPr>
                <w:rFonts w:ascii="Arial" w:eastAsia="Times New Roman" w:hAnsi="Arial" w:cs="Arial"/>
                <w:color w:val="000000"/>
                <w:sz w:val="22"/>
                <w:lang w:eastAsia="en-GB"/>
              </w:rPr>
            </w:pPr>
            <w:r w:rsidRPr="004254C6">
              <w:rPr>
                <w:rFonts w:ascii="Arial" w:hAnsi="Arial" w:cs="Arial"/>
                <w:sz w:val="22"/>
              </w:rPr>
              <w:t>2</w:t>
            </w:r>
          </w:p>
        </w:tc>
        <w:tc>
          <w:tcPr>
            <w:tcW w:w="1488" w:type="dxa"/>
            <w:shd w:val="clear" w:color="auto" w:fill="auto"/>
            <w:noWrap/>
            <w:vAlign w:val="bottom"/>
            <w:hideMark/>
          </w:tcPr>
          <w:p w14:paraId="32742C37"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2DD112D9"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 </w:t>
            </w:r>
          </w:p>
        </w:tc>
        <w:tc>
          <w:tcPr>
            <w:tcW w:w="1489" w:type="dxa"/>
            <w:shd w:val="clear" w:color="auto" w:fill="auto"/>
            <w:noWrap/>
            <w:vAlign w:val="bottom"/>
            <w:hideMark/>
          </w:tcPr>
          <w:p w14:paraId="48CCD2A4"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c>
          <w:tcPr>
            <w:tcW w:w="1488" w:type="dxa"/>
            <w:shd w:val="clear" w:color="auto" w:fill="auto"/>
            <w:noWrap/>
            <w:vAlign w:val="bottom"/>
            <w:hideMark/>
          </w:tcPr>
          <w:p w14:paraId="74B9C62D" w14:textId="77777777" w:rsidR="004254C6" w:rsidRPr="007003A7" w:rsidRDefault="004254C6" w:rsidP="004254C6">
            <w:pPr>
              <w:spacing w:after="0" w:line="240" w:lineRule="auto"/>
              <w:rPr>
                <w:rFonts w:ascii="Arial" w:eastAsia="Times New Roman" w:hAnsi="Arial" w:cs="Arial"/>
                <w:color w:val="000000"/>
                <w:sz w:val="22"/>
                <w:lang w:eastAsia="en-GB"/>
              </w:rPr>
            </w:pPr>
            <w:r w:rsidRPr="007003A7">
              <w:rPr>
                <w:rFonts w:ascii="Arial" w:eastAsia="Times New Roman" w:hAnsi="Arial" w:cs="Arial"/>
                <w:color w:val="000000"/>
                <w:sz w:val="22"/>
                <w:lang w:eastAsia="en-GB"/>
              </w:rPr>
              <w:t> </w:t>
            </w:r>
          </w:p>
        </w:tc>
        <w:tc>
          <w:tcPr>
            <w:tcW w:w="1489" w:type="dxa"/>
            <w:shd w:val="clear" w:color="auto" w:fill="auto"/>
            <w:noWrap/>
            <w:vAlign w:val="bottom"/>
            <w:hideMark/>
          </w:tcPr>
          <w:p w14:paraId="15F49C12" w14:textId="77777777" w:rsidR="004254C6" w:rsidRPr="007003A7" w:rsidRDefault="004254C6" w:rsidP="004254C6">
            <w:pPr>
              <w:spacing w:after="0" w:line="240" w:lineRule="auto"/>
              <w:jc w:val="right"/>
              <w:rPr>
                <w:rFonts w:ascii="Arial" w:eastAsia="Times New Roman" w:hAnsi="Arial" w:cs="Arial"/>
                <w:color w:val="000000"/>
                <w:sz w:val="22"/>
                <w:lang w:eastAsia="en-GB"/>
              </w:rPr>
            </w:pPr>
            <w:r w:rsidRPr="007003A7">
              <w:rPr>
                <w:rFonts w:ascii="Arial" w:eastAsia="Times New Roman" w:hAnsi="Arial" w:cs="Arial"/>
                <w:color w:val="000000"/>
                <w:sz w:val="22"/>
                <w:lang w:eastAsia="en-GB"/>
              </w:rPr>
              <w:t>0%</w:t>
            </w:r>
          </w:p>
        </w:tc>
      </w:tr>
      <w:tr w:rsidR="004254C6" w:rsidRPr="00FB67CF" w14:paraId="577ACB1F" w14:textId="77777777" w:rsidTr="00E668A3">
        <w:trPr>
          <w:trHeight w:val="280"/>
        </w:trPr>
        <w:tc>
          <w:tcPr>
            <w:tcW w:w="1863" w:type="dxa"/>
            <w:shd w:val="clear" w:color="auto" w:fill="auto"/>
            <w:noWrap/>
            <w:vAlign w:val="bottom"/>
            <w:hideMark/>
          </w:tcPr>
          <w:p w14:paraId="70070081" w14:textId="13B0510A" w:rsidR="004254C6" w:rsidRPr="00FB67CF" w:rsidRDefault="004254C6" w:rsidP="004254C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Total</w:t>
            </w:r>
          </w:p>
        </w:tc>
        <w:tc>
          <w:tcPr>
            <w:tcW w:w="1488" w:type="dxa"/>
            <w:shd w:val="clear" w:color="auto" w:fill="auto"/>
            <w:noWrap/>
            <w:vAlign w:val="bottom"/>
            <w:hideMark/>
          </w:tcPr>
          <w:p w14:paraId="57AB3FA3" w14:textId="68FA9858" w:rsidR="004254C6" w:rsidRPr="004254C6" w:rsidRDefault="004254C6" w:rsidP="004254C6">
            <w:pPr>
              <w:spacing w:after="0" w:line="240" w:lineRule="auto"/>
              <w:jc w:val="right"/>
              <w:rPr>
                <w:rFonts w:ascii="Arial" w:eastAsia="Times New Roman" w:hAnsi="Arial" w:cs="Arial"/>
                <w:b/>
                <w:color w:val="000000"/>
                <w:sz w:val="22"/>
                <w:lang w:eastAsia="en-GB"/>
              </w:rPr>
            </w:pPr>
            <w:r>
              <w:rPr>
                <w:rFonts w:ascii="Arial" w:eastAsia="Times New Roman" w:hAnsi="Arial" w:cs="Arial"/>
                <w:b/>
                <w:color w:val="000000"/>
                <w:sz w:val="22"/>
                <w:lang w:eastAsia="en-GB"/>
              </w:rPr>
              <w:t>21956</w:t>
            </w:r>
          </w:p>
        </w:tc>
        <w:tc>
          <w:tcPr>
            <w:tcW w:w="1488" w:type="dxa"/>
            <w:shd w:val="clear" w:color="auto" w:fill="auto"/>
            <w:noWrap/>
            <w:vAlign w:val="bottom"/>
            <w:hideMark/>
          </w:tcPr>
          <w:p w14:paraId="5FB523E8" w14:textId="77777777" w:rsidR="004254C6" w:rsidRPr="00FB67CF" w:rsidRDefault="004254C6" w:rsidP="004254C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89" w:type="dxa"/>
            <w:shd w:val="clear" w:color="auto" w:fill="auto"/>
            <w:noWrap/>
            <w:hideMark/>
          </w:tcPr>
          <w:p w14:paraId="432F775D" w14:textId="617123FA" w:rsidR="004254C6" w:rsidRPr="004254C6" w:rsidRDefault="004254C6" w:rsidP="004254C6">
            <w:pPr>
              <w:spacing w:after="0" w:line="240" w:lineRule="auto"/>
              <w:jc w:val="right"/>
              <w:rPr>
                <w:rFonts w:ascii="Arial" w:eastAsia="Times New Roman" w:hAnsi="Arial" w:cs="Arial"/>
                <w:b/>
                <w:color w:val="000000"/>
                <w:sz w:val="22"/>
                <w:lang w:eastAsia="en-GB"/>
              </w:rPr>
            </w:pPr>
            <w:r w:rsidRPr="004254C6">
              <w:rPr>
                <w:rFonts w:ascii="Arial" w:hAnsi="Arial" w:cs="Arial"/>
                <w:b/>
                <w:sz w:val="22"/>
              </w:rPr>
              <w:t>21713</w:t>
            </w:r>
          </w:p>
        </w:tc>
        <w:tc>
          <w:tcPr>
            <w:tcW w:w="1488" w:type="dxa"/>
            <w:shd w:val="clear" w:color="auto" w:fill="auto"/>
            <w:noWrap/>
            <w:vAlign w:val="bottom"/>
            <w:hideMark/>
          </w:tcPr>
          <w:p w14:paraId="0F02FCD6" w14:textId="77777777" w:rsidR="004254C6" w:rsidRPr="00FB67CF" w:rsidRDefault="004254C6" w:rsidP="004254C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88" w:type="dxa"/>
            <w:shd w:val="clear" w:color="auto" w:fill="auto"/>
            <w:noWrap/>
            <w:vAlign w:val="bottom"/>
            <w:hideMark/>
          </w:tcPr>
          <w:p w14:paraId="00AA4D40" w14:textId="77777777" w:rsidR="004254C6" w:rsidRPr="00FB67CF" w:rsidRDefault="004254C6" w:rsidP="004254C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13575</w:t>
            </w:r>
          </w:p>
        </w:tc>
        <w:tc>
          <w:tcPr>
            <w:tcW w:w="1489" w:type="dxa"/>
            <w:shd w:val="clear" w:color="auto" w:fill="auto"/>
            <w:noWrap/>
            <w:vAlign w:val="bottom"/>
            <w:hideMark/>
          </w:tcPr>
          <w:p w14:paraId="206249DF" w14:textId="77777777" w:rsidR="004254C6" w:rsidRPr="00FB67CF" w:rsidRDefault="004254C6" w:rsidP="004254C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c>
          <w:tcPr>
            <w:tcW w:w="1488" w:type="dxa"/>
            <w:shd w:val="clear" w:color="auto" w:fill="auto"/>
            <w:noWrap/>
            <w:vAlign w:val="bottom"/>
            <w:hideMark/>
          </w:tcPr>
          <w:p w14:paraId="75B8BDA3" w14:textId="77777777" w:rsidR="004254C6" w:rsidRPr="00FB67CF" w:rsidRDefault="004254C6" w:rsidP="004254C6">
            <w:pPr>
              <w:spacing w:after="0" w:line="240" w:lineRule="auto"/>
              <w:jc w:val="right"/>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13753</w:t>
            </w:r>
          </w:p>
        </w:tc>
        <w:tc>
          <w:tcPr>
            <w:tcW w:w="1489" w:type="dxa"/>
            <w:shd w:val="clear" w:color="auto" w:fill="auto"/>
            <w:noWrap/>
            <w:vAlign w:val="bottom"/>
            <w:hideMark/>
          </w:tcPr>
          <w:p w14:paraId="4B500273" w14:textId="77777777" w:rsidR="004254C6" w:rsidRPr="00FB67CF" w:rsidRDefault="004254C6" w:rsidP="004254C6">
            <w:pPr>
              <w:spacing w:after="0" w:line="240" w:lineRule="auto"/>
              <w:rPr>
                <w:rFonts w:ascii="Arial" w:eastAsia="Times New Roman" w:hAnsi="Arial" w:cs="Arial"/>
                <w:b/>
                <w:color w:val="000000"/>
                <w:sz w:val="22"/>
                <w:lang w:eastAsia="en-GB"/>
              </w:rPr>
            </w:pPr>
            <w:r w:rsidRPr="00FB67CF">
              <w:rPr>
                <w:rFonts w:ascii="Arial" w:eastAsia="Times New Roman" w:hAnsi="Arial" w:cs="Arial"/>
                <w:b/>
                <w:color w:val="000000"/>
                <w:sz w:val="22"/>
                <w:lang w:eastAsia="en-GB"/>
              </w:rPr>
              <w:t> </w:t>
            </w:r>
          </w:p>
        </w:tc>
      </w:tr>
    </w:tbl>
    <w:p w14:paraId="0008CBD1" w14:textId="77777777" w:rsidR="003424BA" w:rsidRDefault="003424BA" w:rsidP="00DA7C34"/>
    <w:p w14:paraId="2DF7E846" w14:textId="77777777" w:rsidR="00751AFB" w:rsidRDefault="00751AFB">
      <w:pPr>
        <w:spacing w:after="240" w:line="240" w:lineRule="atLeast"/>
        <w:ind w:left="851" w:hanging="567"/>
        <w:rPr>
          <w:rFonts w:ascii="Arial Bold" w:eastAsiaTheme="majorEastAsia" w:hAnsi="Arial Bold" w:cstheme="majorBidi" w:hint="eastAsia"/>
          <w:bCs/>
          <w:color w:val="002F50" w:themeColor="text2"/>
          <w:sz w:val="32"/>
          <w:szCs w:val="24"/>
        </w:rPr>
      </w:pPr>
      <w:r>
        <w:rPr>
          <w:rFonts w:hint="eastAsia"/>
        </w:rPr>
        <w:br w:type="page"/>
      </w:r>
    </w:p>
    <w:p w14:paraId="2C15511D" w14:textId="5EE90F2C" w:rsidR="007003A7" w:rsidRDefault="00751AFB" w:rsidP="007003A7">
      <w:pPr>
        <w:pStyle w:val="Heading2"/>
        <w:rPr>
          <w:rFonts w:hint="eastAsia"/>
        </w:rPr>
      </w:pPr>
      <w:r>
        <w:t xml:space="preserve">Guided learning hours </w:t>
      </w:r>
    </w:p>
    <w:p w14:paraId="48D58C58" w14:textId="57A94F7F" w:rsidR="007003A7" w:rsidRDefault="007003A7" w:rsidP="007003A7">
      <w:pPr>
        <w:pStyle w:val="Caption"/>
      </w:pPr>
      <w:r>
        <w:t xml:space="preserve">Table </w:t>
      </w:r>
      <w:r>
        <w:rPr>
          <w:noProof/>
        </w:rPr>
        <w:fldChar w:fldCharType="begin"/>
      </w:r>
      <w:r>
        <w:rPr>
          <w:noProof/>
        </w:rPr>
        <w:instrText xml:space="preserve"> SEQ Table \* ARABIC </w:instrText>
      </w:r>
      <w:r>
        <w:rPr>
          <w:noProof/>
        </w:rPr>
        <w:fldChar w:fldCharType="separate"/>
      </w:r>
      <w:r w:rsidR="00751AFB">
        <w:rPr>
          <w:noProof/>
        </w:rPr>
        <w:t>27</w:t>
      </w:r>
      <w:r>
        <w:rPr>
          <w:noProof/>
        </w:rPr>
        <w:fldChar w:fldCharType="end"/>
      </w:r>
      <w:r>
        <w:t xml:space="preserve">: </w:t>
      </w:r>
      <w:r w:rsidR="00751AFB">
        <w:t>Mean and median guided learning hours of training delivered by Tier 1 subject</w:t>
      </w:r>
    </w:p>
    <w:tbl>
      <w:tblPr>
        <w:tblStyle w:val="TableGridLight1"/>
        <w:tblW w:w="127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5"/>
        <w:gridCol w:w="1174"/>
        <w:gridCol w:w="1174"/>
        <w:gridCol w:w="1174"/>
        <w:gridCol w:w="1174"/>
        <w:gridCol w:w="1174"/>
        <w:gridCol w:w="1174"/>
        <w:gridCol w:w="1174"/>
      </w:tblGrid>
      <w:tr w:rsidR="00FB67CF" w:rsidRPr="002E0E15" w14:paraId="7085C79D" w14:textId="77777777" w:rsidTr="00FB67CF">
        <w:trPr>
          <w:trHeight w:val="470"/>
        </w:trPr>
        <w:tc>
          <w:tcPr>
            <w:tcW w:w="4535" w:type="dxa"/>
            <w:shd w:val="clear" w:color="auto" w:fill="1E1E1E" w:themeFill="text1" w:themeFillShade="80"/>
            <w:hideMark/>
          </w:tcPr>
          <w:p w14:paraId="20F4686E" w14:textId="44E34C0B" w:rsidR="00751AFB" w:rsidRPr="002E0E15" w:rsidRDefault="00751AFB" w:rsidP="00751AFB">
            <w:pPr>
              <w:spacing w:after="0" w:line="240" w:lineRule="auto"/>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Tier 1 Subject</w:t>
            </w:r>
          </w:p>
        </w:tc>
        <w:tc>
          <w:tcPr>
            <w:tcW w:w="1174" w:type="dxa"/>
            <w:shd w:val="clear" w:color="auto" w:fill="1E1E1E" w:themeFill="text1" w:themeFillShade="80"/>
            <w:hideMark/>
          </w:tcPr>
          <w:p w14:paraId="5B56F650"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Mean</w:t>
            </w:r>
          </w:p>
        </w:tc>
        <w:tc>
          <w:tcPr>
            <w:tcW w:w="1174" w:type="dxa"/>
            <w:shd w:val="clear" w:color="auto" w:fill="1E1E1E" w:themeFill="text1" w:themeFillShade="80"/>
            <w:hideMark/>
          </w:tcPr>
          <w:p w14:paraId="3234374D"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Median</w:t>
            </w:r>
          </w:p>
        </w:tc>
        <w:tc>
          <w:tcPr>
            <w:tcW w:w="1174" w:type="dxa"/>
            <w:shd w:val="clear" w:color="auto" w:fill="1E1E1E" w:themeFill="text1" w:themeFillShade="80"/>
            <w:hideMark/>
          </w:tcPr>
          <w:p w14:paraId="183A4F74"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N</w:t>
            </w:r>
          </w:p>
        </w:tc>
        <w:tc>
          <w:tcPr>
            <w:tcW w:w="1174" w:type="dxa"/>
            <w:shd w:val="clear" w:color="auto" w:fill="1E1E1E" w:themeFill="text1" w:themeFillShade="80"/>
            <w:hideMark/>
          </w:tcPr>
          <w:p w14:paraId="1006DDC0"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Std. Deviation</w:t>
            </w:r>
          </w:p>
        </w:tc>
        <w:tc>
          <w:tcPr>
            <w:tcW w:w="1174" w:type="dxa"/>
            <w:shd w:val="clear" w:color="auto" w:fill="1E1E1E" w:themeFill="text1" w:themeFillShade="80"/>
            <w:hideMark/>
          </w:tcPr>
          <w:p w14:paraId="7275C299"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Minimum</w:t>
            </w:r>
          </w:p>
        </w:tc>
        <w:tc>
          <w:tcPr>
            <w:tcW w:w="1174" w:type="dxa"/>
            <w:shd w:val="clear" w:color="auto" w:fill="1E1E1E" w:themeFill="text1" w:themeFillShade="80"/>
            <w:hideMark/>
          </w:tcPr>
          <w:p w14:paraId="2AB75C19"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Maximum</w:t>
            </w:r>
          </w:p>
        </w:tc>
        <w:tc>
          <w:tcPr>
            <w:tcW w:w="1174" w:type="dxa"/>
            <w:shd w:val="clear" w:color="auto" w:fill="1E1E1E" w:themeFill="text1" w:themeFillShade="80"/>
            <w:noWrap/>
            <w:hideMark/>
          </w:tcPr>
          <w:p w14:paraId="5754EFF1" w14:textId="77777777" w:rsidR="00751AFB" w:rsidRPr="002E0E15" w:rsidRDefault="00751AFB" w:rsidP="00751AFB">
            <w:pPr>
              <w:spacing w:after="0" w:line="240" w:lineRule="auto"/>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 of deals</w:t>
            </w:r>
          </w:p>
        </w:tc>
      </w:tr>
      <w:tr w:rsidR="00751AFB" w:rsidRPr="00751AFB" w14:paraId="6D34A6D6" w14:textId="77777777" w:rsidTr="00FB67CF">
        <w:trPr>
          <w:trHeight w:val="280"/>
        </w:trPr>
        <w:tc>
          <w:tcPr>
            <w:tcW w:w="4535" w:type="dxa"/>
            <w:hideMark/>
          </w:tcPr>
          <w:p w14:paraId="5747D4C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Business, administration and law</w:t>
            </w:r>
          </w:p>
        </w:tc>
        <w:tc>
          <w:tcPr>
            <w:tcW w:w="1174" w:type="dxa"/>
            <w:noWrap/>
            <w:hideMark/>
          </w:tcPr>
          <w:p w14:paraId="79BAFB8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12.3</w:t>
            </w:r>
          </w:p>
        </w:tc>
        <w:tc>
          <w:tcPr>
            <w:tcW w:w="1174" w:type="dxa"/>
            <w:noWrap/>
            <w:hideMark/>
          </w:tcPr>
          <w:p w14:paraId="154F97E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w:t>
            </w:r>
          </w:p>
        </w:tc>
        <w:tc>
          <w:tcPr>
            <w:tcW w:w="1174" w:type="dxa"/>
            <w:noWrap/>
            <w:hideMark/>
          </w:tcPr>
          <w:p w14:paraId="29840F9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1179</w:t>
            </w:r>
          </w:p>
        </w:tc>
        <w:tc>
          <w:tcPr>
            <w:tcW w:w="1174" w:type="dxa"/>
            <w:noWrap/>
            <w:hideMark/>
          </w:tcPr>
          <w:p w14:paraId="4A56683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26.9</w:t>
            </w:r>
          </w:p>
        </w:tc>
        <w:tc>
          <w:tcPr>
            <w:tcW w:w="1174" w:type="dxa"/>
            <w:noWrap/>
            <w:hideMark/>
          </w:tcPr>
          <w:p w14:paraId="6FEA1DA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w:t>
            </w:r>
          </w:p>
        </w:tc>
        <w:tc>
          <w:tcPr>
            <w:tcW w:w="1174" w:type="dxa"/>
            <w:noWrap/>
            <w:hideMark/>
          </w:tcPr>
          <w:p w14:paraId="0380E85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288.0</w:t>
            </w:r>
          </w:p>
        </w:tc>
        <w:tc>
          <w:tcPr>
            <w:tcW w:w="1174" w:type="dxa"/>
            <w:noWrap/>
            <w:hideMark/>
          </w:tcPr>
          <w:p w14:paraId="035EF6F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52%</w:t>
            </w:r>
          </w:p>
        </w:tc>
      </w:tr>
      <w:tr w:rsidR="00751AFB" w:rsidRPr="00751AFB" w14:paraId="21A52392" w14:textId="77777777" w:rsidTr="00FB67CF">
        <w:trPr>
          <w:trHeight w:val="280"/>
        </w:trPr>
        <w:tc>
          <w:tcPr>
            <w:tcW w:w="4535" w:type="dxa"/>
            <w:hideMark/>
          </w:tcPr>
          <w:p w14:paraId="17F1426D"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Construction, planning and the built environment</w:t>
            </w:r>
          </w:p>
        </w:tc>
        <w:tc>
          <w:tcPr>
            <w:tcW w:w="1174" w:type="dxa"/>
            <w:noWrap/>
            <w:hideMark/>
          </w:tcPr>
          <w:p w14:paraId="1D8E0B9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54.0</w:t>
            </w:r>
          </w:p>
        </w:tc>
        <w:tc>
          <w:tcPr>
            <w:tcW w:w="1174" w:type="dxa"/>
            <w:noWrap/>
            <w:hideMark/>
          </w:tcPr>
          <w:p w14:paraId="6D6072D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2822255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401</w:t>
            </w:r>
          </w:p>
        </w:tc>
        <w:tc>
          <w:tcPr>
            <w:tcW w:w="1174" w:type="dxa"/>
            <w:noWrap/>
            <w:hideMark/>
          </w:tcPr>
          <w:p w14:paraId="40FEDA2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95.0</w:t>
            </w:r>
          </w:p>
        </w:tc>
        <w:tc>
          <w:tcPr>
            <w:tcW w:w="1174" w:type="dxa"/>
            <w:noWrap/>
            <w:hideMark/>
          </w:tcPr>
          <w:p w14:paraId="0C043E2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19D0F6D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600.0</w:t>
            </w:r>
          </w:p>
        </w:tc>
        <w:tc>
          <w:tcPr>
            <w:tcW w:w="1174" w:type="dxa"/>
            <w:noWrap/>
            <w:hideMark/>
          </w:tcPr>
          <w:p w14:paraId="0099A6E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18%</w:t>
            </w:r>
          </w:p>
        </w:tc>
      </w:tr>
      <w:tr w:rsidR="00751AFB" w:rsidRPr="00751AFB" w14:paraId="58D97EC2" w14:textId="77777777" w:rsidTr="00FB67CF">
        <w:trPr>
          <w:trHeight w:val="280"/>
        </w:trPr>
        <w:tc>
          <w:tcPr>
            <w:tcW w:w="4535" w:type="dxa"/>
            <w:hideMark/>
          </w:tcPr>
          <w:p w14:paraId="5752533C"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Health, public services and care</w:t>
            </w:r>
          </w:p>
        </w:tc>
        <w:tc>
          <w:tcPr>
            <w:tcW w:w="1174" w:type="dxa"/>
            <w:noWrap/>
            <w:hideMark/>
          </w:tcPr>
          <w:p w14:paraId="0C4FF6C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23.7</w:t>
            </w:r>
          </w:p>
        </w:tc>
        <w:tc>
          <w:tcPr>
            <w:tcW w:w="1174" w:type="dxa"/>
            <w:noWrap/>
            <w:hideMark/>
          </w:tcPr>
          <w:p w14:paraId="72BC227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14.0</w:t>
            </w:r>
          </w:p>
        </w:tc>
        <w:tc>
          <w:tcPr>
            <w:tcW w:w="1174" w:type="dxa"/>
            <w:noWrap/>
            <w:hideMark/>
          </w:tcPr>
          <w:p w14:paraId="3682083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3582049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33.7</w:t>
            </w:r>
          </w:p>
        </w:tc>
        <w:tc>
          <w:tcPr>
            <w:tcW w:w="1174" w:type="dxa"/>
            <w:noWrap/>
            <w:hideMark/>
          </w:tcPr>
          <w:p w14:paraId="57F7E4A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5C0CEBC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390.0</w:t>
            </w:r>
          </w:p>
        </w:tc>
        <w:tc>
          <w:tcPr>
            <w:tcW w:w="1174" w:type="dxa"/>
            <w:noWrap/>
            <w:hideMark/>
          </w:tcPr>
          <w:p w14:paraId="76BD57A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w:t>
            </w:r>
          </w:p>
        </w:tc>
      </w:tr>
      <w:tr w:rsidR="00751AFB" w:rsidRPr="00751AFB" w14:paraId="3A5255DF" w14:textId="77777777" w:rsidTr="00FB67CF">
        <w:trPr>
          <w:trHeight w:val="280"/>
        </w:trPr>
        <w:tc>
          <w:tcPr>
            <w:tcW w:w="4535" w:type="dxa"/>
            <w:hideMark/>
          </w:tcPr>
          <w:p w14:paraId="2AE0BC8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Information and communication technology</w:t>
            </w:r>
          </w:p>
        </w:tc>
        <w:tc>
          <w:tcPr>
            <w:tcW w:w="1174" w:type="dxa"/>
            <w:noWrap/>
            <w:hideMark/>
          </w:tcPr>
          <w:p w14:paraId="0AAC8D8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15.8</w:t>
            </w:r>
          </w:p>
        </w:tc>
        <w:tc>
          <w:tcPr>
            <w:tcW w:w="1174" w:type="dxa"/>
            <w:noWrap/>
            <w:hideMark/>
          </w:tcPr>
          <w:p w14:paraId="18BD9C9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3D2D9AC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196</w:t>
            </w:r>
          </w:p>
        </w:tc>
        <w:tc>
          <w:tcPr>
            <w:tcW w:w="1174" w:type="dxa"/>
            <w:noWrap/>
            <w:hideMark/>
          </w:tcPr>
          <w:p w14:paraId="1996E40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22.0</w:t>
            </w:r>
          </w:p>
        </w:tc>
        <w:tc>
          <w:tcPr>
            <w:tcW w:w="1174" w:type="dxa"/>
            <w:noWrap/>
            <w:hideMark/>
          </w:tcPr>
          <w:p w14:paraId="4CB6114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w:t>
            </w:r>
          </w:p>
        </w:tc>
        <w:tc>
          <w:tcPr>
            <w:tcW w:w="1174" w:type="dxa"/>
            <w:noWrap/>
            <w:hideMark/>
          </w:tcPr>
          <w:p w14:paraId="7FC1572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245.0</w:t>
            </w:r>
          </w:p>
        </w:tc>
        <w:tc>
          <w:tcPr>
            <w:tcW w:w="1174" w:type="dxa"/>
            <w:noWrap/>
            <w:hideMark/>
          </w:tcPr>
          <w:p w14:paraId="3739AA9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w:t>
            </w:r>
          </w:p>
        </w:tc>
      </w:tr>
      <w:tr w:rsidR="00751AFB" w:rsidRPr="00751AFB" w14:paraId="5692DEB2" w14:textId="77777777" w:rsidTr="00FB67CF">
        <w:trPr>
          <w:trHeight w:val="280"/>
        </w:trPr>
        <w:tc>
          <w:tcPr>
            <w:tcW w:w="4535" w:type="dxa"/>
            <w:hideMark/>
          </w:tcPr>
          <w:p w14:paraId="03B51EE3"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Engineering and manufacturing technologies</w:t>
            </w:r>
          </w:p>
        </w:tc>
        <w:tc>
          <w:tcPr>
            <w:tcW w:w="1174" w:type="dxa"/>
            <w:noWrap/>
            <w:hideMark/>
          </w:tcPr>
          <w:p w14:paraId="566E99E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42.6</w:t>
            </w:r>
          </w:p>
        </w:tc>
        <w:tc>
          <w:tcPr>
            <w:tcW w:w="1174" w:type="dxa"/>
            <w:noWrap/>
            <w:hideMark/>
          </w:tcPr>
          <w:p w14:paraId="6C12BF3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263E260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165</w:t>
            </w:r>
          </w:p>
        </w:tc>
        <w:tc>
          <w:tcPr>
            <w:tcW w:w="1174" w:type="dxa"/>
            <w:noWrap/>
            <w:hideMark/>
          </w:tcPr>
          <w:p w14:paraId="3944AE6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47.1</w:t>
            </w:r>
          </w:p>
        </w:tc>
        <w:tc>
          <w:tcPr>
            <w:tcW w:w="1174" w:type="dxa"/>
            <w:noWrap/>
            <w:hideMark/>
          </w:tcPr>
          <w:p w14:paraId="1AE4A96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5143760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320.0</w:t>
            </w:r>
          </w:p>
        </w:tc>
        <w:tc>
          <w:tcPr>
            <w:tcW w:w="1174" w:type="dxa"/>
            <w:noWrap/>
            <w:hideMark/>
          </w:tcPr>
          <w:p w14:paraId="24150CA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w:t>
            </w:r>
          </w:p>
        </w:tc>
      </w:tr>
      <w:tr w:rsidR="00751AFB" w:rsidRPr="00751AFB" w14:paraId="6E120CF0" w14:textId="77777777" w:rsidTr="00FB67CF">
        <w:trPr>
          <w:trHeight w:val="280"/>
        </w:trPr>
        <w:tc>
          <w:tcPr>
            <w:tcW w:w="4535" w:type="dxa"/>
            <w:hideMark/>
          </w:tcPr>
          <w:p w14:paraId="5B763AD0"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Education and training</w:t>
            </w:r>
          </w:p>
        </w:tc>
        <w:tc>
          <w:tcPr>
            <w:tcW w:w="1174" w:type="dxa"/>
            <w:noWrap/>
            <w:hideMark/>
          </w:tcPr>
          <w:p w14:paraId="61BB29D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33.0</w:t>
            </w:r>
          </w:p>
        </w:tc>
        <w:tc>
          <w:tcPr>
            <w:tcW w:w="1174" w:type="dxa"/>
            <w:noWrap/>
            <w:hideMark/>
          </w:tcPr>
          <w:p w14:paraId="6440BC4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2283B8D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37</w:t>
            </w:r>
          </w:p>
        </w:tc>
        <w:tc>
          <w:tcPr>
            <w:tcW w:w="1174" w:type="dxa"/>
            <w:noWrap/>
            <w:hideMark/>
          </w:tcPr>
          <w:p w14:paraId="32573A7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33.2</w:t>
            </w:r>
          </w:p>
        </w:tc>
        <w:tc>
          <w:tcPr>
            <w:tcW w:w="1174" w:type="dxa"/>
            <w:noWrap/>
            <w:hideMark/>
          </w:tcPr>
          <w:p w14:paraId="576BCF8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5.0</w:t>
            </w:r>
          </w:p>
        </w:tc>
        <w:tc>
          <w:tcPr>
            <w:tcW w:w="1174" w:type="dxa"/>
            <w:noWrap/>
            <w:hideMark/>
          </w:tcPr>
          <w:p w14:paraId="5E068E5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210.0</w:t>
            </w:r>
          </w:p>
        </w:tc>
        <w:tc>
          <w:tcPr>
            <w:tcW w:w="1174" w:type="dxa"/>
            <w:noWrap/>
            <w:hideMark/>
          </w:tcPr>
          <w:p w14:paraId="3C8FA74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r>
      <w:tr w:rsidR="00751AFB" w:rsidRPr="00751AFB" w14:paraId="7F43C546" w14:textId="77777777" w:rsidTr="00FB67CF">
        <w:trPr>
          <w:trHeight w:val="280"/>
        </w:trPr>
        <w:tc>
          <w:tcPr>
            <w:tcW w:w="4535" w:type="dxa"/>
            <w:hideMark/>
          </w:tcPr>
          <w:p w14:paraId="45873678"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Arts, media and publishing</w:t>
            </w:r>
          </w:p>
        </w:tc>
        <w:tc>
          <w:tcPr>
            <w:tcW w:w="1174" w:type="dxa"/>
            <w:noWrap/>
            <w:hideMark/>
          </w:tcPr>
          <w:p w14:paraId="6F4166F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9.3</w:t>
            </w:r>
          </w:p>
        </w:tc>
        <w:tc>
          <w:tcPr>
            <w:tcW w:w="1174" w:type="dxa"/>
            <w:noWrap/>
            <w:hideMark/>
          </w:tcPr>
          <w:p w14:paraId="3B19107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4B99782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w:t>
            </w:r>
          </w:p>
        </w:tc>
        <w:tc>
          <w:tcPr>
            <w:tcW w:w="1174" w:type="dxa"/>
            <w:noWrap/>
            <w:hideMark/>
          </w:tcPr>
          <w:p w14:paraId="59A4331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3.1</w:t>
            </w:r>
          </w:p>
        </w:tc>
        <w:tc>
          <w:tcPr>
            <w:tcW w:w="1174" w:type="dxa"/>
            <w:noWrap/>
            <w:hideMark/>
          </w:tcPr>
          <w:p w14:paraId="0B498E1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1FDBF44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5437E47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6EEC813F" w14:textId="77777777" w:rsidTr="00FB67CF">
        <w:trPr>
          <w:trHeight w:val="280"/>
        </w:trPr>
        <w:tc>
          <w:tcPr>
            <w:tcW w:w="4535" w:type="dxa"/>
            <w:hideMark/>
          </w:tcPr>
          <w:p w14:paraId="65F402CB"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Retail and commercial enterprise</w:t>
            </w:r>
          </w:p>
        </w:tc>
        <w:tc>
          <w:tcPr>
            <w:tcW w:w="1174" w:type="dxa"/>
            <w:noWrap/>
            <w:hideMark/>
          </w:tcPr>
          <w:p w14:paraId="5D1C030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20.1</w:t>
            </w:r>
          </w:p>
        </w:tc>
        <w:tc>
          <w:tcPr>
            <w:tcW w:w="1174" w:type="dxa"/>
            <w:noWrap/>
            <w:hideMark/>
          </w:tcPr>
          <w:p w14:paraId="16AD293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0C12FE9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w:t>
            </w:r>
          </w:p>
        </w:tc>
        <w:tc>
          <w:tcPr>
            <w:tcW w:w="1174" w:type="dxa"/>
            <w:noWrap/>
            <w:hideMark/>
          </w:tcPr>
          <w:p w14:paraId="4FBED2D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16.3</w:t>
            </w:r>
          </w:p>
        </w:tc>
        <w:tc>
          <w:tcPr>
            <w:tcW w:w="1174" w:type="dxa"/>
            <w:noWrap/>
            <w:hideMark/>
          </w:tcPr>
          <w:p w14:paraId="66AC052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5.0</w:t>
            </w:r>
          </w:p>
        </w:tc>
        <w:tc>
          <w:tcPr>
            <w:tcW w:w="1174" w:type="dxa"/>
            <w:noWrap/>
            <w:hideMark/>
          </w:tcPr>
          <w:p w14:paraId="704DC09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63.0</w:t>
            </w:r>
          </w:p>
        </w:tc>
        <w:tc>
          <w:tcPr>
            <w:tcW w:w="1174" w:type="dxa"/>
            <w:noWrap/>
            <w:hideMark/>
          </w:tcPr>
          <w:p w14:paraId="71E164F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0CFFAA15" w14:textId="77777777" w:rsidTr="00FB67CF">
        <w:trPr>
          <w:trHeight w:val="280"/>
        </w:trPr>
        <w:tc>
          <w:tcPr>
            <w:tcW w:w="4535" w:type="dxa"/>
            <w:hideMark/>
          </w:tcPr>
          <w:p w14:paraId="02273C6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Agriculture, horticulture and animal care</w:t>
            </w:r>
          </w:p>
        </w:tc>
        <w:tc>
          <w:tcPr>
            <w:tcW w:w="1174" w:type="dxa"/>
            <w:noWrap/>
            <w:hideMark/>
          </w:tcPr>
          <w:p w14:paraId="364538A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23.1</w:t>
            </w:r>
          </w:p>
        </w:tc>
        <w:tc>
          <w:tcPr>
            <w:tcW w:w="1174" w:type="dxa"/>
            <w:noWrap/>
            <w:hideMark/>
          </w:tcPr>
          <w:p w14:paraId="189A199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w:t>
            </w:r>
          </w:p>
        </w:tc>
        <w:tc>
          <w:tcPr>
            <w:tcW w:w="1174" w:type="dxa"/>
            <w:noWrap/>
            <w:hideMark/>
          </w:tcPr>
          <w:p w14:paraId="6AD54B1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14</w:t>
            </w:r>
          </w:p>
        </w:tc>
        <w:tc>
          <w:tcPr>
            <w:tcW w:w="1174" w:type="dxa"/>
            <w:noWrap/>
            <w:hideMark/>
          </w:tcPr>
          <w:p w14:paraId="13AE8DE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8.7</w:t>
            </w:r>
          </w:p>
        </w:tc>
        <w:tc>
          <w:tcPr>
            <w:tcW w:w="1174" w:type="dxa"/>
            <w:noWrap/>
            <w:hideMark/>
          </w:tcPr>
          <w:p w14:paraId="2A864A4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7CDB851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38.0</w:t>
            </w:r>
          </w:p>
        </w:tc>
        <w:tc>
          <w:tcPr>
            <w:tcW w:w="1174" w:type="dxa"/>
            <w:noWrap/>
            <w:hideMark/>
          </w:tcPr>
          <w:p w14:paraId="0C8CB4C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2CEB5D24" w14:textId="77777777" w:rsidTr="00FB67CF">
        <w:trPr>
          <w:trHeight w:val="280"/>
        </w:trPr>
        <w:tc>
          <w:tcPr>
            <w:tcW w:w="4535" w:type="dxa"/>
            <w:hideMark/>
          </w:tcPr>
          <w:p w14:paraId="472CAA2A"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Leisure, travel and tourism</w:t>
            </w:r>
          </w:p>
        </w:tc>
        <w:tc>
          <w:tcPr>
            <w:tcW w:w="1174" w:type="dxa"/>
            <w:noWrap/>
            <w:hideMark/>
          </w:tcPr>
          <w:p w14:paraId="1788F27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80.8</w:t>
            </w:r>
          </w:p>
        </w:tc>
        <w:tc>
          <w:tcPr>
            <w:tcW w:w="1174" w:type="dxa"/>
            <w:noWrap/>
            <w:hideMark/>
          </w:tcPr>
          <w:p w14:paraId="7BCB681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31.5</w:t>
            </w:r>
          </w:p>
        </w:tc>
        <w:tc>
          <w:tcPr>
            <w:tcW w:w="1174" w:type="dxa"/>
            <w:noWrap/>
            <w:hideMark/>
          </w:tcPr>
          <w:p w14:paraId="456553E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w:t>
            </w:r>
          </w:p>
        </w:tc>
        <w:tc>
          <w:tcPr>
            <w:tcW w:w="1174" w:type="dxa"/>
            <w:noWrap/>
            <w:hideMark/>
          </w:tcPr>
          <w:p w14:paraId="5B4FE5F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106.3</w:t>
            </w:r>
          </w:p>
        </w:tc>
        <w:tc>
          <w:tcPr>
            <w:tcW w:w="1174" w:type="dxa"/>
            <w:noWrap/>
            <w:hideMark/>
          </w:tcPr>
          <w:p w14:paraId="2336C91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07CC66D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240.0</w:t>
            </w:r>
          </w:p>
        </w:tc>
        <w:tc>
          <w:tcPr>
            <w:tcW w:w="1174" w:type="dxa"/>
            <w:noWrap/>
            <w:hideMark/>
          </w:tcPr>
          <w:p w14:paraId="4791515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35978D2A" w14:textId="77777777" w:rsidTr="00FB67CF">
        <w:trPr>
          <w:trHeight w:val="280"/>
        </w:trPr>
        <w:tc>
          <w:tcPr>
            <w:tcW w:w="4535" w:type="dxa"/>
            <w:hideMark/>
          </w:tcPr>
          <w:p w14:paraId="5C60E75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Preparation for life and work</w:t>
            </w:r>
          </w:p>
        </w:tc>
        <w:tc>
          <w:tcPr>
            <w:tcW w:w="1174" w:type="dxa"/>
            <w:noWrap/>
            <w:hideMark/>
          </w:tcPr>
          <w:p w14:paraId="0C972C4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38.7</w:t>
            </w:r>
          </w:p>
        </w:tc>
        <w:tc>
          <w:tcPr>
            <w:tcW w:w="1174" w:type="dxa"/>
            <w:noWrap/>
            <w:hideMark/>
          </w:tcPr>
          <w:p w14:paraId="1E8B54F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40.0</w:t>
            </w:r>
          </w:p>
        </w:tc>
        <w:tc>
          <w:tcPr>
            <w:tcW w:w="1174" w:type="dxa"/>
            <w:noWrap/>
            <w:hideMark/>
          </w:tcPr>
          <w:p w14:paraId="6246B2F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w:t>
            </w:r>
          </w:p>
        </w:tc>
        <w:tc>
          <w:tcPr>
            <w:tcW w:w="1174" w:type="dxa"/>
            <w:noWrap/>
            <w:hideMark/>
          </w:tcPr>
          <w:p w14:paraId="4D4D5D0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18.0</w:t>
            </w:r>
          </w:p>
        </w:tc>
        <w:tc>
          <w:tcPr>
            <w:tcW w:w="1174" w:type="dxa"/>
            <w:noWrap/>
            <w:hideMark/>
          </w:tcPr>
          <w:p w14:paraId="2BF72D4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44903B0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56.0</w:t>
            </w:r>
          </w:p>
        </w:tc>
        <w:tc>
          <w:tcPr>
            <w:tcW w:w="1174" w:type="dxa"/>
            <w:noWrap/>
            <w:hideMark/>
          </w:tcPr>
          <w:p w14:paraId="6C34832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289A6B99" w14:textId="77777777" w:rsidTr="00FB67CF">
        <w:trPr>
          <w:trHeight w:val="280"/>
        </w:trPr>
        <w:tc>
          <w:tcPr>
            <w:tcW w:w="4535" w:type="dxa"/>
            <w:hideMark/>
          </w:tcPr>
          <w:p w14:paraId="120F479F"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Community development</w:t>
            </w:r>
          </w:p>
        </w:tc>
        <w:tc>
          <w:tcPr>
            <w:tcW w:w="1174" w:type="dxa"/>
            <w:noWrap/>
            <w:hideMark/>
          </w:tcPr>
          <w:p w14:paraId="6F3B5D8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5380CC4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0F2A9D5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70E2AD4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431E701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01BFAAA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3101AEC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FB67CF" w14:paraId="491E0563" w14:textId="77777777" w:rsidTr="00FB67CF">
        <w:trPr>
          <w:trHeight w:val="280"/>
        </w:trPr>
        <w:tc>
          <w:tcPr>
            <w:tcW w:w="4535" w:type="dxa"/>
            <w:hideMark/>
          </w:tcPr>
          <w:p w14:paraId="471EA79F" w14:textId="77777777" w:rsidR="00751AFB" w:rsidRPr="00751AFB" w:rsidRDefault="00751AFB" w:rsidP="00751AFB">
            <w:pPr>
              <w:spacing w:after="0" w:line="240" w:lineRule="auto"/>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Total</w:t>
            </w:r>
          </w:p>
        </w:tc>
        <w:tc>
          <w:tcPr>
            <w:tcW w:w="1174" w:type="dxa"/>
            <w:noWrap/>
            <w:hideMark/>
          </w:tcPr>
          <w:p w14:paraId="7E114CD5"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23.9</w:t>
            </w:r>
          </w:p>
        </w:tc>
        <w:tc>
          <w:tcPr>
            <w:tcW w:w="1174" w:type="dxa"/>
            <w:noWrap/>
            <w:hideMark/>
          </w:tcPr>
          <w:p w14:paraId="78BD91EB"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8.0</w:t>
            </w:r>
          </w:p>
        </w:tc>
        <w:tc>
          <w:tcPr>
            <w:tcW w:w="1174" w:type="dxa"/>
            <w:noWrap/>
            <w:hideMark/>
          </w:tcPr>
          <w:p w14:paraId="1B93DF08"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2284</w:t>
            </w:r>
          </w:p>
        </w:tc>
        <w:tc>
          <w:tcPr>
            <w:tcW w:w="1174" w:type="dxa"/>
            <w:noWrap/>
            <w:hideMark/>
          </w:tcPr>
          <w:p w14:paraId="12DFF6B9"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50.8</w:t>
            </w:r>
          </w:p>
        </w:tc>
        <w:tc>
          <w:tcPr>
            <w:tcW w:w="1174" w:type="dxa"/>
            <w:noWrap/>
            <w:hideMark/>
          </w:tcPr>
          <w:p w14:paraId="3508CF41"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0.0</w:t>
            </w:r>
          </w:p>
        </w:tc>
        <w:tc>
          <w:tcPr>
            <w:tcW w:w="1174" w:type="dxa"/>
            <w:noWrap/>
            <w:hideMark/>
          </w:tcPr>
          <w:p w14:paraId="2E03C55C"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600.0</w:t>
            </w:r>
          </w:p>
        </w:tc>
        <w:tc>
          <w:tcPr>
            <w:tcW w:w="1174" w:type="dxa"/>
            <w:noWrap/>
            <w:hideMark/>
          </w:tcPr>
          <w:p w14:paraId="61B71E9B"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100%</w:t>
            </w:r>
          </w:p>
        </w:tc>
      </w:tr>
    </w:tbl>
    <w:p w14:paraId="6BEC8062" w14:textId="77777777" w:rsidR="007003A7" w:rsidRDefault="007003A7" w:rsidP="00DA7C34"/>
    <w:p w14:paraId="7C68F50C" w14:textId="14AFC61E" w:rsidR="00751AFB" w:rsidRDefault="00751AFB" w:rsidP="00751AFB">
      <w:pPr>
        <w:pStyle w:val="Caption"/>
      </w:pPr>
      <w:r>
        <w:t xml:space="preserve">Table </w:t>
      </w:r>
      <w:r>
        <w:rPr>
          <w:noProof/>
        </w:rPr>
        <w:fldChar w:fldCharType="begin"/>
      </w:r>
      <w:r>
        <w:rPr>
          <w:noProof/>
        </w:rPr>
        <w:instrText xml:space="preserve"> SEQ Table \* ARABIC </w:instrText>
      </w:r>
      <w:r>
        <w:rPr>
          <w:noProof/>
        </w:rPr>
        <w:fldChar w:fldCharType="separate"/>
      </w:r>
      <w:r>
        <w:rPr>
          <w:noProof/>
        </w:rPr>
        <w:t>28</w:t>
      </w:r>
      <w:r>
        <w:rPr>
          <w:noProof/>
        </w:rPr>
        <w:fldChar w:fldCharType="end"/>
      </w:r>
      <w:r>
        <w:t>: Mean and median guided learning hours of training delivered by Tier 2 subject</w:t>
      </w:r>
    </w:p>
    <w:tbl>
      <w:tblPr>
        <w:tblStyle w:val="TableGridLight1"/>
        <w:tblW w:w="127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5"/>
        <w:gridCol w:w="1174"/>
        <w:gridCol w:w="1174"/>
        <w:gridCol w:w="1174"/>
        <w:gridCol w:w="1174"/>
        <w:gridCol w:w="1174"/>
        <w:gridCol w:w="1174"/>
        <w:gridCol w:w="1174"/>
      </w:tblGrid>
      <w:tr w:rsidR="00FB67CF" w:rsidRPr="002E0E15" w14:paraId="57319A36" w14:textId="77777777" w:rsidTr="002E0E15">
        <w:trPr>
          <w:trHeight w:val="470"/>
          <w:tblHeader/>
        </w:trPr>
        <w:tc>
          <w:tcPr>
            <w:tcW w:w="4535" w:type="dxa"/>
            <w:shd w:val="clear" w:color="auto" w:fill="1E1E1E" w:themeFill="text1" w:themeFillShade="80"/>
            <w:hideMark/>
          </w:tcPr>
          <w:p w14:paraId="22113C50" w14:textId="25626D91" w:rsidR="00751AFB" w:rsidRPr="002E0E15" w:rsidRDefault="00751AFB" w:rsidP="00751AFB">
            <w:pPr>
              <w:spacing w:after="0" w:line="240" w:lineRule="auto"/>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Tier 2 Subject</w:t>
            </w:r>
          </w:p>
        </w:tc>
        <w:tc>
          <w:tcPr>
            <w:tcW w:w="1174" w:type="dxa"/>
            <w:shd w:val="clear" w:color="auto" w:fill="1E1E1E" w:themeFill="text1" w:themeFillShade="80"/>
            <w:hideMark/>
          </w:tcPr>
          <w:p w14:paraId="0A439724"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Mean</w:t>
            </w:r>
          </w:p>
        </w:tc>
        <w:tc>
          <w:tcPr>
            <w:tcW w:w="1174" w:type="dxa"/>
            <w:shd w:val="clear" w:color="auto" w:fill="1E1E1E" w:themeFill="text1" w:themeFillShade="80"/>
            <w:hideMark/>
          </w:tcPr>
          <w:p w14:paraId="5E09FDE4"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Median</w:t>
            </w:r>
          </w:p>
        </w:tc>
        <w:tc>
          <w:tcPr>
            <w:tcW w:w="1174" w:type="dxa"/>
            <w:shd w:val="clear" w:color="auto" w:fill="1E1E1E" w:themeFill="text1" w:themeFillShade="80"/>
            <w:hideMark/>
          </w:tcPr>
          <w:p w14:paraId="405E0E69"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N</w:t>
            </w:r>
          </w:p>
        </w:tc>
        <w:tc>
          <w:tcPr>
            <w:tcW w:w="1174" w:type="dxa"/>
            <w:shd w:val="clear" w:color="auto" w:fill="1E1E1E" w:themeFill="text1" w:themeFillShade="80"/>
            <w:hideMark/>
          </w:tcPr>
          <w:p w14:paraId="735BB246"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Std. Deviation</w:t>
            </w:r>
          </w:p>
        </w:tc>
        <w:tc>
          <w:tcPr>
            <w:tcW w:w="1174" w:type="dxa"/>
            <w:shd w:val="clear" w:color="auto" w:fill="1E1E1E" w:themeFill="text1" w:themeFillShade="80"/>
            <w:hideMark/>
          </w:tcPr>
          <w:p w14:paraId="1FD3295C"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Minimum</w:t>
            </w:r>
          </w:p>
        </w:tc>
        <w:tc>
          <w:tcPr>
            <w:tcW w:w="1174" w:type="dxa"/>
            <w:shd w:val="clear" w:color="auto" w:fill="1E1E1E" w:themeFill="text1" w:themeFillShade="80"/>
            <w:hideMark/>
          </w:tcPr>
          <w:p w14:paraId="02E660B4" w14:textId="77777777" w:rsidR="00751AFB" w:rsidRPr="002E0E15" w:rsidRDefault="00751AFB" w:rsidP="00751AFB">
            <w:pPr>
              <w:spacing w:after="0" w:line="240" w:lineRule="auto"/>
              <w:jc w:val="center"/>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Maximum</w:t>
            </w:r>
          </w:p>
        </w:tc>
        <w:tc>
          <w:tcPr>
            <w:tcW w:w="1174" w:type="dxa"/>
            <w:shd w:val="clear" w:color="auto" w:fill="1E1E1E" w:themeFill="text1" w:themeFillShade="80"/>
            <w:noWrap/>
            <w:hideMark/>
          </w:tcPr>
          <w:p w14:paraId="5B18884B" w14:textId="77777777" w:rsidR="00751AFB" w:rsidRPr="002E0E15" w:rsidRDefault="00751AFB" w:rsidP="00751AFB">
            <w:pPr>
              <w:spacing w:after="0" w:line="240" w:lineRule="auto"/>
              <w:rPr>
                <w:rFonts w:ascii="Arial" w:eastAsia="Times New Roman" w:hAnsi="Arial" w:cs="Arial"/>
                <w:color w:val="FFFFFF" w:themeColor="background1"/>
                <w:sz w:val="20"/>
                <w:szCs w:val="20"/>
                <w:lang w:eastAsia="en-GB"/>
              </w:rPr>
            </w:pPr>
            <w:r w:rsidRPr="002E0E15">
              <w:rPr>
                <w:rFonts w:ascii="Arial" w:eastAsia="Times New Roman" w:hAnsi="Arial" w:cs="Arial"/>
                <w:color w:val="FFFFFF" w:themeColor="background1"/>
                <w:sz w:val="20"/>
                <w:szCs w:val="20"/>
                <w:lang w:eastAsia="en-GB"/>
              </w:rPr>
              <w:t>% of deals</w:t>
            </w:r>
          </w:p>
        </w:tc>
      </w:tr>
      <w:tr w:rsidR="00751AFB" w:rsidRPr="00751AFB" w14:paraId="3D672A73" w14:textId="77777777" w:rsidTr="00FB67CF">
        <w:trPr>
          <w:trHeight w:val="280"/>
        </w:trPr>
        <w:tc>
          <w:tcPr>
            <w:tcW w:w="4535" w:type="dxa"/>
            <w:hideMark/>
          </w:tcPr>
          <w:p w14:paraId="24F5E8DA"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Marketing and sales</w:t>
            </w:r>
          </w:p>
        </w:tc>
        <w:tc>
          <w:tcPr>
            <w:tcW w:w="1174" w:type="dxa"/>
            <w:noWrap/>
            <w:hideMark/>
          </w:tcPr>
          <w:p w14:paraId="08F2C7D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w:t>
            </w:r>
          </w:p>
        </w:tc>
        <w:tc>
          <w:tcPr>
            <w:tcW w:w="1174" w:type="dxa"/>
            <w:noWrap/>
            <w:hideMark/>
          </w:tcPr>
          <w:p w14:paraId="64EA4CD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w:t>
            </w:r>
          </w:p>
        </w:tc>
        <w:tc>
          <w:tcPr>
            <w:tcW w:w="1174" w:type="dxa"/>
            <w:noWrap/>
            <w:hideMark/>
          </w:tcPr>
          <w:p w14:paraId="0B93A37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788</w:t>
            </w:r>
          </w:p>
        </w:tc>
        <w:tc>
          <w:tcPr>
            <w:tcW w:w="1174" w:type="dxa"/>
            <w:noWrap/>
            <w:hideMark/>
          </w:tcPr>
          <w:p w14:paraId="39F3A6C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5.7</w:t>
            </w:r>
          </w:p>
        </w:tc>
        <w:tc>
          <w:tcPr>
            <w:tcW w:w="1174" w:type="dxa"/>
            <w:noWrap/>
            <w:hideMark/>
          </w:tcPr>
          <w:p w14:paraId="5352459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w:t>
            </w:r>
          </w:p>
        </w:tc>
        <w:tc>
          <w:tcPr>
            <w:tcW w:w="1174" w:type="dxa"/>
            <w:noWrap/>
            <w:hideMark/>
          </w:tcPr>
          <w:p w14:paraId="164459C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70.0</w:t>
            </w:r>
          </w:p>
        </w:tc>
        <w:tc>
          <w:tcPr>
            <w:tcW w:w="1174" w:type="dxa"/>
            <w:noWrap/>
            <w:hideMark/>
          </w:tcPr>
          <w:p w14:paraId="5735937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35%</w:t>
            </w:r>
          </w:p>
        </w:tc>
      </w:tr>
      <w:tr w:rsidR="00751AFB" w:rsidRPr="00751AFB" w14:paraId="7A5E23C7" w14:textId="77777777" w:rsidTr="00FB67CF">
        <w:trPr>
          <w:trHeight w:val="280"/>
        </w:trPr>
        <w:tc>
          <w:tcPr>
            <w:tcW w:w="4535" w:type="dxa"/>
            <w:hideMark/>
          </w:tcPr>
          <w:p w14:paraId="39D45F0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Building and construction</w:t>
            </w:r>
          </w:p>
        </w:tc>
        <w:tc>
          <w:tcPr>
            <w:tcW w:w="1174" w:type="dxa"/>
            <w:noWrap/>
            <w:hideMark/>
          </w:tcPr>
          <w:p w14:paraId="234EAD4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56.3</w:t>
            </w:r>
          </w:p>
        </w:tc>
        <w:tc>
          <w:tcPr>
            <w:tcW w:w="1174" w:type="dxa"/>
            <w:noWrap/>
            <w:hideMark/>
          </w:tcPr>
          <w:p w14:paraId="1C59F11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23.5</w:t>
            </w:r>
          </w:p>
        </w:tc>
        <w:tc>
          <w:tcPr>
            <w:tcW w:w="1174" w:type="dxa"/>
            <w:noWrap/>
            <w:hideMark/>
          </w:tcPr>
          <w:p w14:paraId="418365C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334</w:t>
            </w:r>
          </w:p>
        </w:tc>
        <w:tc>
          <w:tcPr>
            <w:tcW w:w="1174" w:type="dxa"/>
            <w:noWrap/>
            <w:hideMark/>
          </w:tcPr>
          <w:p w14:paraId="68E3B23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99.5</w:t>
            </w:r>
          </w:p>
        </w:tc>
        <w:tc>
          <w:tcPr>
            <w:tcW w:w="1174" w:type="dxa"/>
            <w:noWrap/>
            <w:hideMark/>
          </w:tcPr>
          <w:p w14:paraId="0238FA0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5EDC45F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600.0</w:t>
            </w:r>
          </w:p>
        </w:tc>
        <w:tc>
          <w:tcPr>
            <w:tcW w:w="1174" w:type="dxa"/>
            <w:noWrap/>
            <w:hideMark/>
          </w:tcPr>
          <w:p w14:paraId="4374FEC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w:t>
            </w:r>
          </w:p>
        </w:tc>
      </w:tr>
      <w:tr w:rsidR="00751AFB" w:rsidRPr="00751AFB" w14:paraId="14D5A08F" w14:textId="77777777" w:rsidTr="00FB67CF">
        <w:trPr>
          <w:trHeight w:val="280"/>
        </w:trPr>
        <w:tc>
          <w:tcPr>
            <w:tcW w:w="4535" w:type="dxa"/>
            <w:hideMark/>
          </w:tcPr>
          <w:p w14:paraId="088F7831"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Business management</w:t>
            </w:r>
          </w:p>
        </w:tc>
        <w:tc>
          <w:tcPr>
            <w:tcW w:w="1174" w:type="dxa"/>
            <w:noWrap/>
            <w:hideMark/>
          </w:tcPr>
          <w:p w14:paraId="03029CB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30.6</w:t>
            </w:r>
          </w:p>
        </w:tc>
        <w:tc>
          <w:tcPr>
            <w:tcW w:w="1174" w:type="dxa"/>
            <w:noWrap/>
            <w:hideMark/>
          </w:tcPr>
          <w:p w14:paraId="1641B7D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22.5</w:t>
            </w:r>
          </w:p>
        </w:tc>
        <w:tc>
          <w:tcPr>
            <w:tcW w:w="1174" w:type="dxa"/>
            <w:noWrap/>
            <w:hideMark/>
          </w:tcPr>
          <w:p w14:paraId="7236C43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w:t>
            </w:r>
          </w:p>
        </w:tc>
        <w:tc>
          <w:tcPr>
            <w:tcW w:w="1174" w:type="dxa"/>
            <w:noWrap/>
            <w:hideMark/>
          </w:tcPr>
          <w:p w14:paraId="3A13692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15B59C9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w:t>
            </w:r>
          </w:p>
        </w:tc>
        <w:tc>
          <w:tcPr>
            <w:tcW w:w="1174" w:type="dxa"/>
            <w:noWrap/>
            <w:hideMark/>
          </w:tcPr>
          <w:p w14:paraId="73441E4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210.0</w:t>
            </w:r>
          </w:p>
        </w:tc>
        <w:tc>
          <w:tcPr>
            <w:tcW w:w="1174" w:type="dxa"/>
            <w:noWrap/>
            <w:hideMark/>
          </w:tcPr>
          <w:p w14:paraId="174A34B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w:t>
            </w:r>
          </w:p>
        </w:tc>
      </w:tr>
      <w:tr w:rsidR="00751AFB" w:rsidRPr="00751AFB" w14:paraId="56019AB9" w14:textId="77777777" w:rsidTr="00FB67CF">
        <w:trPr>
          <w:trHeight w:val="280"/>
        </w:trPr>
        <w:tc>
          <w:tcPr>
            <w:tcW w:w="4535" w:type="dxa"/>
            <w:hideMark/>
          </w:tcPr>
          <w:p w14:paraId="627D516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Health and social care</w:t>
            </w:r>
          </w:p>
        </w:tc>
        <w:tc>
          <w:tcPr>
            <w:tcW w:w="1174" w:type="dxa"/>
            <w:noWrap/>
            <w:hideMark/>
          </w:tcPr>
          <w:p w14:paraId="7CA808B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22.1</w:t>
            </w:r>
          </w:p>
        </w:tc>
        <w:tc>
          <w:tcPr>
            <w:tcW w:w="1174" w:type="dxa"/>
            <w:noWrap/>
            <w:hideMark/>
          </w:tcPr>
          <w:p w14:paraId="55637F2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6512661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167</w:t>
            </w:r>
          </w:p>
        </w:tc>
        <w:tc>
          <w:tcPr>
            <w:tcW w:w="1174" w:type="dxa"/>
            <w:noWrap/>
            <w:hideMark/>
          </w:tcPr>
          <w:p w14:paraId="0DE2850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24.2</w:t>
            </w:r>
          </w:p>
        </w:tc>
        <w:tc>
          <w:tcPr>
            <w:tcW w:w="1174" w:type="dxa"/>
            <w:noWrap/>
            <w:hideMark/>
          </w:tcPr>
          <w:p w14:paraId="461611C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57B47D3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96.0</w:t>
            </w:r>
          </w:p>
        </w:tc>
        <w:tc>
          <w:tcPr>
            <w:tcW w:w="1174" w:type="dxa"/>
            <w:noWrap/>
            <w:hideMark/>
          </w:tcPr>
          <w:p w14:paraId="4233BDB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w:t>
            </w:r>
          </w:p>
        </w:tc>
      </w:tr>
      <w:tr w:rsidR="00751AFB" w:rsidRPr="00751AFB" w14:paraId="36D61AFA" w14:textId="77777777" w:rsidTr="00FB67CF">
        <w:trPr>
          <w:trHeight w:val="280"/>
        </w:trPr>
        <w:tc>
          <w:tcPr>
            <w:tcW w:w="4535" w:type="dxa"/>
            <w:hideMark/>
          </w:tcPr>
          <w:p w14:paraId="1699A07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Accounting and finance</w:t>
            </w:r>
          </w:p>
        </w:tc>
        <w:tc>
          <w:tcPr>
            <w:tcW w:w="1174" w:type="dxa"/>
            <w:noWrap/>
            <w:hideMark/>
          </w:tcPr>
          <w:p w14:paraId="1EADFFB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39.6</w:t>
            </w:r>
          </w:p>
        </w:tc>
        <w:tc>
          <w:tcPr>
            <w:tcW w:w="1174" w:type="dxa"/>
            <w:noWrap/>
            <w:hideMark/>
          </w:tcPr>
          <w:p w14:paraId="1437434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271CDF0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145</w:t>
            </w:r>
          </w:p>
        </w:tc>
        <w:tc>
          <w:tcPr>
            <w:tcW w:w="1174" w:type="dxa"/>
            <w:noWrap/>
            <w:hideMark/>
          </w:tcPr>
          <w:p w14:paraId="19A5AA8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47.5</w:t>
            </w:r>
          </w:p>
        </w:tc>
        <w:tc>
          <w:tcPr>
            <w:tcW w:w="1174" w:type="dxa"/>
            <w:noWrap/>
            <w:hideMark/>
          </w:tcPr>
          <w:p w14:paraId="038C98E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w:t>
            </w:r>
          </w:p>
        </w:tc>
        <w:tc>
          <w:tcPr>
            <w:tcW w:w="1174" w:type="dxa"/>
            <w:noWrap/>
            <w:hideMark/>
          </w:tcPr>
          <w:p w14:paraId="43D17EF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288.0</w:t>
            </w:r>
          </w:p>
        </w:tc>
        <w:tc>
          <w:tcPr>
            <w:tcW w:w="1174" w:type="dxa"/>
            <w:noWrap/>
            <w:hideMark/>
          </w:tcPr>
          <w:p w14:paraId="5700053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w:t>
            </w:r>
          </w:p>
        </w:tc>
      </w:tr>
      <w:tr w:rsidR="00751AFB" w:rsidRPr="00751AFB" w14:paraId="25D4D78F" w14:textId="77777777" w:rsidTr="00FB67CF">
        <w:trPr>
          <w:trHeight w:val="280"/>
        </w:trPr>
        <w:tc>
          <w:tcPr>
            <w:tcW w:w="4535" w:type="dxa"/>
            <w:hideMark/>
          </w:tcPr>
          <w:p w14:paraId="4ED5C18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Engineering</w:t>
            </w:r>
          </w:p>
        </w:tc>
        <w:tc>
          <w:tcPr>
            <w:tcW w:w="1174" w:type="dxa"/>
            <w:noWrap/>
            <w:hideMark/>
          </w:tcPr>
          <w:p w14:paraId="796E810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41.1</w:t>
            </w:r>
          </w:p>
        </w:tc>
        <w:tc>
          <w:tcPr>
            <w:tcW w:w="1174" w:type="dxa"/>
            <w:noWrap/>
            <w:hideMark/>
          </w:tcPr>
          <w:p w14:paraId="1F57F43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0C405E0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139</w:t>
            </w:r>
          </w:p>
        </w:tc>
        <w:tc>
          <w:tcPr>
            <w:tcW w:w="1174" w:type="dxa"/>
            <w:noWrap/>
            <w:hideMark/>
          </w:tcPr>
          <w:p w14:paraId="1C635AE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46.5</w:t>
            </w:r>
          </w:p>
        </w:tc>
        <w:tc>
          <w:tcPr>
            <w:tcW w:w="1174" w:type="dxa"/>
            <w:noWrap/>
            <w:hideMark/>
          </w:tcPr>
          <w:p w14:paraId="2AA22FA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2B0AB8D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320.0</w:t>
            </w:r>
          </w:p>
        </w:tc>
        <w:tc>
          <w:tcPr>
            <w:tcW w:w="1174" w:type="dxa"/>
            <w:noWrap/>
            <w:hideMark/>
          </w:tcPr>
          <w:p w14:paraId="5561D92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w:t>
            </w:r>
          </w:p>
        </w:tc>
      </w:tr>
      <w:tr w:rsidR="00751AFB" w:rsidRPr="00751AFB" w14:paraId="6EEB63EB" w14:textId="77777777" w:rsidTr="00FB67CF">
        <w:trPr>
          <w:trHeight w:val="280"/>
        </w:trPr>
        <w:tc>
          <w:tcPr>
            <w:tcW w:w="4535" w:type="dxa"/>
            <w:hideMark/>
          </w:tcPr>
          <w:p w14:paraId="715E3E5F"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Communications technology</w:t>
            </w:r>
          </w:p>
        </w:tc>
        <w:tc>
          <w:tcPr>
            <w:tcW w:w="1174" w:type="dxa"/>
            <w:noWrap/>
            <w:hideMark/>
          </w:tcPr>
          <w:p w14:paraId="478BAFE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13.1</w:t>
            </w:r>
          </w:p>
        </w:tc>
        <w:tc>
          <w:tcPr>
            <w:tcW w:w="1174" w:type="dxa"/>
            <w:noWrap/>
            <w:hideMark/>
          </w:tcPr>
          <w:p w14:paraId="54E8389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w:t>
            </w:r>
          </w:p>
        </w:tc>
        <w:tc>
          <w:tcPr>
            <w:tcW w:w="1174" w:type="dxa"/>
            <w:noWrap/>
            <w:hideMark/>
          </w:tcPr>
          <w:p w14:paraId="6BD0B70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99</w:t>
            </w:r>
          </w:p>
        </w:tc>
        <w:tc>
          <w:tcPr>
            <w:tcW w:w="1174" w:type="dxa"/>
            <w:noWrap/>
            <w:hideMark/>
          </w:tcPr>
          <w:p w14:paraId="41095E4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25.8</w:t>
            </w:r>
          </w:p>
        </w:tc>
        <w:tc>
          <w:tcPr>
            <w:tcW w:w="1174" w:type="dxa"/>
            <w:noWrap/>
            <w:hideMark/>
          </w:tcPr>
          <w:p w14:paraId="1F72BD8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w:t>
            </w:r>
          </w:p>
        </w:tc>
        <w:tc>
          <w:tcPr>
            <w:tcW w:w="1174" w:type="dxa"/>
            <w:noWrap/>
            <w:hideMark/>
          </w:tcPr>
          <w:p w14:paraId="0FDEE2C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245.0</w:t>
            </w:r>
          </w:p>
        </w:tc>
        <w:tc>
          <w:tcPr>
            <w:tcW w:w="1174" w:type="dxa"/>
            <w:noWrap/>
            <w:hideMark/>
          </w:tcPr>
          <w:p w14:paraId="74AEBF3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w:t>
            </w:r>
          </w:p>
        </w:tc>
      </w:tr>
      <w:tr w:rsidR="00751AFB" w:rsidRPr="00751AFB" w14:paraId="64339A7F" w14:textId="77777777" w:rsidTr="00FB67CF">
        <w:trPr>
          <w:trHeight w:val="280"/>
        </w:trPr>
        <w:tc>
          <w:tcPr>
            <w:tcW w:w="4535" w:type="dxa"/>
            <w:hideMark/>
          </w:tcPr>
          <w:p w14:paraId="576529C7"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ICT for users</w:t>
            </w:r>
          </w:p>
        </w:tc>
        <w:tc>
          <w:tcPr>
            <w:tcW w:w="1174" w:type="dxa"/>
            <w:noWrap/>
            <w:hideMark/>
          </w:tcPr>
          <w:p w14:paraId="5F00976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18.4</w:t>
            </w:r>
          </w:p>
        </w:tc>
        <w:tc>
          <w:tcPr>
            <w:tcW w:w="1174" w:type="dxa"/>
            <w:noWrap/>
            <w:hideMark/>
          </w:tcPr>
          <w:p w14:paraId="34BE0C2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79E5596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96</w:t>
            </w:r>
          </w:p>
        </w:tc>
        <w:tc>
          <w:tcPr>
            <w:tcW w:w="1174" w:type="dxa"/>
            <w:noWrap/>
            <w:hideMark/>
          </w:tcPr>
          <w:p w14:paraId="6EA2F24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17.2</w:t>
            </w:r>
          </w:p>
        </w:tc>
        <w:tc>
          <w:tcPr>
            <w:tcW w:w="1174" w:type="dxa"/>
            <w:noWrap/>
            <w:hideMark/>
          </w:tcPr>
          <w:p w14:paraId="7C36247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7.0</w:t>
            </w:r>
          </w:p>
        </w:tc>
        <w:tc>
          <w:tcPr>
            <w:tcW w:w="1174" w:type="dxa"/>
            <w:noWrap/>
            <w:hideMark/>
          </w:tcPr>
          <w:p w14:paraId="44213DB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80.0</w:t>
            </w:r>
          </w:p>
        </w:tc>
        <w:tc>
          <w:tcPr>
            <w:tcW w:w="1174" w:type="dxa"/>
            <w:noWrap/>
            <w:hideMark/>
          </w:tcPr>
          <w:p w14:paraId="4A48C17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w:t>
            </w:r>
          </w:p>
        </w:tc>
      </w:tr>
      <w:tr w:rsidR="00751AFB" w:rsidRPr="00751AFB" w14:paraId="02127B81" w14:textId="77777777" w:rsidTr="00FB67CF">
        <w:trPr>
          <w:trHeight w:val="280"/>
        </w:trPr>
        <w:tc>
          <w:tcPr>
            <w:tcW w:w="4535" w:type="dxa"/>
            <w:hideMark/>
          </w:tcPr>
          <w:p w14:paraId="2ABADBEB"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Complementary health studies</w:t>
            </w:r>
          </w:p>
        </w:tc>
        <w:tc>
          <w:tcPr>
            <w:tcW w:w="1174" w:type="dxa"/>
            <w:noWrap/>
            <w:hideMark/>
          </w:tcPr>
          <w:p w14:paraId="5D93A1C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27.3</w:t>
            </w:r>
          </w:p>
        </w:tc>
        <w:tc>
          <w:tcPr>
            <w:tcW w:w="1174" w:type="dxa"/>
            <w:noWrap/>
            <w:hideMark/>
          </w:tcPr>
          <w:p w14:paraId="03B2669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14.0</w:t>
            </w:r>
          </w:p>
        </w:tc>
        <w:tc>
          <w:tcPr>
            <w:tcW w:w="1174" w:type="dxa"/>
            <w:noWrap/>
            <w:hideMark/>
          </w:tcPr>
          <w:p w14:paraId="6E15E4F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73</w:t>
            </w:r>
          </w:p>
        </w:tc>
        <w:tc>
          <w:tcPr>
            <w:tcW w:w="1174" w:type="dxa"/>
            <w:noWrap/>
            <w:hideMark/>
          </w:tcPr>
          <w:p w14:paraId="58FE20E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49.0</w:t>
            </w:r>
          </w:p>
        </w:tc>
        <w:tc>
          <w:tcPr>
            <w:tcW w:w="1174" w:type="dxa"/>
            <w:noWrap/>
            <w:hideMark/>
          </w:tcPr>
          <w:p w14:paraId="28417F9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w:t>
            </w:r>
          </w:p>
        </w:tc>
        <w:tc>
          <w:tcPr>
            <w:tcW w:w="1174" w:type="dxa"/>
            <w:noWrap/>
            <w:hideMark/>
          </w:tcPr>
          <w:p w14:paraId="73C94BE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390.0</w:t>
            </w:r>
          </w:p>
        </w:tc>
        <w:tc>
          <w:tcPr>
            <w:tcW w:w="1174" w:type="dxa"/>
            <w:noWrap/>
            <w:hideMark/>
          </w:tcPr>
          <w:p w14:paraId="0C71BAA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w:t>
            </w:r>
          </w:p>
        </w:tc>
      </w:tr>
      <w:tr w:rsidR="00751AFB" w:rsidRPr="00751AFB" w14:paraId="4D1DB6C5" w14:textId="77777777" w:rsidTr="00FB67CF">
        <w:trPr>
          <w:trHeight w:val="280"/>
        </w:trPr>
        <w:tc>
          <w:tcPr>
            <w:tcW w:w="4535" w:type="dxa"/>
            <w:hideMark/>
          </w:tcPr>
          <w:p w14:paraId="1A18A76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Architecture</w:t>
            </w:r>
          </w:p>
        </w:tc>
        <w:tc>
          <w:tcPr>
            <w:tcW w:w="1174" w:type="dxa"/>
            <w:noWrap/>
            <w:hideMark/>
          </w:tcPr>
          <w:p w14:paraId="3EDA11D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45.2</w:t>
            </w:r>
          </w:p>
        </w:tc>
        <w:tc>
          <w:tcPr>
            <w:tcW w:w="1174" w:type="dxa"/>
            <w:noWrap/>
            <w:hideMark/>
          </w:tcPr>
          <w:p w14:paraId="4EEAB77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25.0</w:t>
            </w:r>
          </w:p>
        </w:tc>
        <w:tc>
          <w:tcPr>
            <w:tcW w:w="1174" w:type="dxa"/>
            <w:noWrap/>
            <w:hideMark/>
          </w:tcPr>
          <w:p w14:paraId="1D8D856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43</w:t>
            </w:r>
          </w:p>
        </w:tc>
        <w:tc>
          <w:tcPr>
            <w:tcW w:w="1174" w:type="dxa"/>
            <w:noWrap/>
            <w:hideMark/>
          </w:tcPr>
          <w:p w14:paraId="5943C89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73.3</w:t>
            </w:r>
          </w:p>
        </w:tc>
        <w:tc>
          <w:tcPr>
            <w:tcW w:w="1174" w:type="dxa"/>
            <w:noWrap/>
            <w:hideMark/>
          </w:tcPr>
          <w:p w14:paraId="187217B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0.5</w:t>
            </w:r>
          </w:p>
        </w:tc>
        <w:tc>
          <w:tcPr>
            <w:tcW w:w="1174" w:type="dxa"/>
            <w:noWrap/>
            <w:hideMark/>
          </w:tcPr>
          <w:p w14:paraId="6C05051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280.0</w:t>
            </w:r>
          </w:p>
        </w:tc>
        <w:tc>
          <w:tcPr>
            <w:tcW w:w="1174" w:type="dxa"/>
            <w:noWrap/>
            <w:hideMark/>
          </w:tcPr>
          <w:p w14:paraId="17A26C3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r>
      <w:tr w:rsidR="00751AFB" w:rsidRPr="00751AFB" w14:paraId="003EBC35" w14:textId="77777777" w:rsidTr="00FB67CF">
        <w:trPr>
          <w:trHeight w:val="280"/>
        </w:trPr>
        <w:tc>
          <w:tcPr>
            <w:tcW w:w="4535" w:type="dxa"/>
            <w:hideMark/>
          </w:tcPr>
          <w:p w14:paraId="07F98008"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Teaching and lecturing</w:t>
            </w:r>
          </w:p>
        </w:tc>
        <w:tc>
          <w:tcPr>
            <w:tcW w:w="1174" w:type="dxa"/>
            <w:noWrap/>
            <w:hideMark/>
          </w:tcPr>
          <w:p w14:paraId="09B16BE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38.0</w:t>
            </w:r>
          </w:p>
        </w:tc>
        <w:tc>
          <w:tcPr>
            <w:tcW w:w="1174" w:type="dxa"/>
            <w:noWrap/>
            <w:hideMark/>
          </w:tcPr>
          <w:p w14:paraId="768645B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36.0</w:t>
            </w:r>
          </w:p>
        </w:tc>
        <w:tc>
          <w:tcPr>
            <w:tcW w:w="1174" w:type="dxa"/>
            <w:noWrap/>
            <w:hideMark/>
          </w:tcPr>
          <w:p w14:paraId="182CE5B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25</w:t>
            </w:r>
          </w:p>
        </w:tc>
        <w:tc>
          <w:tcPr>
            <w:tcW w:w="1174" w:type="dxa"/>
            <w:noWrap/>
            <w:hideMark/>
          </w:tcPr>
          <w:p w14:paraId="0D75FA9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39.0</w:t>
            </w:r>
          </w:p>
        </w:tc>
        <w:tc>
          <w:tcPr>
            <w:tcW w:w="1174" w:type="dxa"/>
            <w:noWrap/>
            <w:hideMark/>
          </w:tcPr>
          <w:p w14:paraId="021B73E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5.0</w:t>
            </w:r>
          </w:p>
        </w:tc>
        <w:tc>
          <w:tcPr>
            <w:tcW w:w="1174" w:type="dxa"/>
            <w:noWrap/>
            <w:hideMark/>
          </w:tcPr>
          <w:p w14:paraId="723976B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210.0</w:t>
            </w:r>
          </w:p>
        </w:tc>
        <w:tc>
          <w:tcPr>
            <w:tcW w:w="1174" w:type="dxa"/>
            <w:noWrap/>
            <w:hideMark/>
          </w:tcPr>
          <w:p w14:paraId="218B837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677E60DA" w14:textId="77777777" w:rsidTr="00FB67CF">
        <w:trPr>
          <w:trHeight w:val="280"/>
        </w:trPr>
        <w:tc>
          <w:tcPr>
            <w:tcW w:w="4535" w:type="dxa"/>
            <w:hideMark/>
          </w:tcPr>
          <w:p w14:paraId="01C6E02D"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Construction crafts</w:t>
            </w:r>
          </w:p>
        </w:tc>
        <w:tc>
          <w:tcPr>
            <w:tcW w:w="1174" w:type="dxa"/>
            <w:noWrap/>
            <w:hideMark/>
          </w:tcPr>
          <w:p w14:paraId="4592C43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37.6</w:t>
            </w:r>
          </w:p>
        </w:tc>
        <w:tc>
          <w:tcPr>
            <w:tcW w:w="1174" w:type="dxa"/>
            <w:noWrap/>
            <w:hideMark/>
          </w:tcPr>
          <w:p w14:paraId="2A7D433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16.0</w:t>
            </w:r>
          </w:p>
        </w:tc>
        <w:tc>
          <w:tcPr>
            <w:tcW w:w="1174" w:type="dxa"/>
            <w:noWrap/>
            <w:hideMark/>
          </w:tcPr>
          <w:p w14:paraId="22893E9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w:t>
            </w:r>
          </w:p>
        </w:tc>
        <w:tc>
          <w:tcPr>
            <w:tcW w:w="1174" w:type="dxa"/>
            <w:noWrap/>
            <w:hideMark/>
          </w:tcPr>
          <w:p w14:paraId="0633395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57.9</w:t>
            </w:r>
          </w:p>
        </w:tc>
        <w:tc>
          <w:tcPr>
            <w:tcW w:w="1174" w:type="dxa"/>
            <w:noWrap/>
            <w:hideMark/>
          </w:tcPr>
          <w:p w14:paraId="762B9C9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022237F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183.0</w:t>
            </w:r>
          </w:p>
        </w:tc>
        <w:tc>
          <w:tcPr>
            <w:tcW w:w="1174" w:type="dxa"/>
            <w:noWrap/>
            <w:hideMark/>
          </w:tcPr>
          <w:p w14:paraId="75CA287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03D49238" w14:textId="77777777" w:rsidTr="00FB67CF">
        <w:trPr>
          <w:trHeight w:val="280"/>
        </w:trPr>
        <w:tc>
          <w:tcPr>
            <w:tcW w:w="4535" w:type="dxa"/>
            <w:hideMark/>
          </w:tcPr>
          <w:p w14:paraId="76566807"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Media and communication</w:t>
            </w:r>
          </w:p>
        </w:tc>
        <w:tc>
          <w:tcPr>
            <w:tcW w:w="1174" w:type="dxa"/>
            <w:noWrap/>
            <w:hideMark/>
          </w:tcPr>
          <w:p w14:paraId="6BE1D6C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9.3</w:t>
            </w:r>
          </w:p>
        </w:tc>
        <w:tc>
          <w:tcPr>
            <w:tcW w:w="1174" w:type="dxa"/>
            <w:noWrap/>
            <w:hideMark/>
          </w:tcPr>
          <w:p w14:paraId="51F911B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5B2984B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w:t>
            </w:r>
          </w:p>
        </w:tc>
        <w:tc>
          <w:tcPr>
            <w:tcW w:w="1174" w:type="dxa"/>
            <w:noWrap/>
            <w:hideMark/>
          </w:tcPr>
          <w:p w14:paraId="62D4C47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3.1</w:t>
            </w:r>
          </w:p>
        </w:tc>
        <w:tc>
          <w:tcPr>
            <w:tcW w:w="1174" w:type="dxa"/>
            <w:noWrap/>
            <w:hideMark/>
          </w:tcPr>
          <w:p w14:paraId="178198E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61D33B3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7F94A03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024CDE8B" w14:textId="77777777" w:rsidTr="00FB67CF">
        <w:trPr>
          <w:trHeight w:val="280"/>
        </w:trPr>
        <w:tc>
          <w:tcPr>
            <w:tcW w:w="4535" w:type="dxa"/>
            <w:hideMark/>
          </w:tcPr>
          <w:p w14:paraId="0CFA0F3E"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Manufacturing technologies</w:t>
            </w:r>
          </w:p>
        </w:tc>
        <w:tc>
          <w:tcPr>
            <w:tcW w:w="1174" w:type="dxa"/>
            <w:noWrap/>
            <w:hideMark/>
          </w:tcPr>
          <w:p w14:paraId="7027670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56.2</w:t>
            </w:r>
          </w:p>
        </w:tc>
        <w:tc>
          <w:tcPr>
            <w:tcW w:w="1174" w:type="dxa"/>
            <w:noWrap/>
            <w:hideMark/>
          </w:tcPr>
          <w:p w14:paraId="32A88FE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40.0</w:t>
            </w:r>
          </w:p>
        </w:tc>
        <w:tc>
          <w:tcPr>
            <w:tcW w:w="1174" w:type="dxa"/>
            <w:noWrap/>
            <w:hideMark/>
          </w:tcPr>
          <w:p w14:paraId="07A4427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w:t>
            </w:r>
          </w:p>
        </w:tc>
        <w:tc>
          <w:tcPr>
            <w:tcW w:w="1174" w:type="dxa"/>
            <w:noWrap/>
            <w:hideMark/>
          </w:tcPr>
          <w:p w14:paraId="4397A58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51.7</w:t>
            </w:r>
          </w:p>
        </w:tc>
        <w:tc>
          <w:tcPr>
            <w:tcW w:w="1174" w:type="dxa"/>
            <w:noWrap/>
            <w:hideMark/>
          </w:tcPr>
          <w:p w14:paraId="2BB5158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w:t>
            </w:r>
          </w:p>
        </w:tc>
        <w:tc>
          <w:tcPr>
            <w:tcW w:w="1174" w:type="dxa"/>
            <w:noWrap/>
            <w:hideMark/>
          </w:tcPr>
          <w:p w14:paraId="5D071FA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154.0</w:t>
            </w:r>
          </w:p>
        </w:tc>
        <w:tc>
          <w:tcPr>
            <w:tcW w:w="1174" w:type="dxa"/>
            <w:noWrap/>
            <w:hideMark/>
          </w:tcPr>
          <w:p w14:paraId="7556141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526D114F" w14:textId="77777777" w:rsidTr="00FB67CF">
        <w:trPr>
          <w:trHeight w:val="278"/>
        </w:trPr>
        <w:tc>
          <w:tcPr>
            <w:tcW w:w="4535" w:type="dxa"/>
            <w:hideMark/>
          </w:tcPr>
          <w:p w14:paraId="5A023277"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Customer service</w:t>
            </w:r>
          </w:p>
        </w:tc>
        <w:tc>
          <w:tcPr>
            <w:tcW w:w="1174" w:type="dxa"/>
            <w:noWrap/>
            <w:hideMark/>
          </w:tcPr>
          <w:p w14:paraId="2156F36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11.3</w:t>
            </w:r>
          </w:p>
        </w:tc>
        <w:tc>
          <w:tcPr>
            <w:tcW w:w="1174" w:type="dxa"/>
            <w:noWrap/>
            <w:hideMark/>
          </w:tcPr>
          <w:p w14:paraId="1FC362D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25B2EDE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w:t>
            </w:r>
          </w:p>
        </w:tc>
        <w:tc>
          <w:tcPr>
            <w:tcW w:w="1174" w:type="dxa"/>
            <w:noWrap/>
            <w:hideMark/>
          </w:tcPr>
          <w:p w14:paraId="5C5E7C8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6.1</w:t>
            </w:r>
          </w:p>
        </w:tc>
        <w:tc>
          <w:tcPr>
            <w:tcW w:w="1174" w:type="dxa"/>
            <w:noWrap/>
            <w:hideMark/>
          </w:tcPr>
          <w:p w14:paraId="2FDD3D2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7.0</w:t>
            </w:r>
          </w:p>
        </w:tc>
        <w:tc>
          <w:tcPr>
            <w:tcW w:w="1174" w:type="dxa"/>
            <w:noWrap/>
            <w:hideMark/>
          </w:tcPr>
          <w:p w14:paraId="5580251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w:t>
            </w:r>
          </w:p>
        </w:tc>
        <w:tc>
          <w:tcPr>
            <w:tcW w:w="1174" w:type="dxa"/>
            <w:noWrap/>
            <w:hideMark/>
          </w:tcPr>
          <w:p w14:paraId="301C8D7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3F269628" w14:textId="77777777" w:rsidTr="00FB67CF">
        <w:trPr>
          <w:trHeight w:val="280"/>
        </w:trPr>
        <w:tc>
          <w:tcPr>
            <w:tcW w:w="4535" w:type="dxa"/>
            <w:hideMark/>
          </w:tcPr>
          <w:p w14:paraId="3D3DEB2D"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Business</w:t>
            </w:r>
          </w:p>
        </w:tc>
        <w:tc>
          <w:tcPr>
            <w:tcW w:w="1174" w:type="dxa"/>
            <w:noWrap/>
            <w:hideMark/>
          </w:tcPr>
          <w:p w14:paraId="0B73F14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13.8</w:t>
            </w:r>
          </w:p>
        </w:tc>
        <w:tc>
          <w:tcPr>
            <w:tcW w:w="1174" w:type="dxa"/>
            <w:noWrap/>
            <w:hideMark/>
          </w:tcPr>
          <w:p w14:paraId="79FBA85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4675643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13</w:t>
            </w:r>
          </w:p>
        </w:tc>
        <w:tc>
          <w:tcPr>
            <w:tcW w:w="1174" w:type="dxa"/>
            <w:noWrap/>
            <w:hideMark/>
          </w:tcPr>
          <w:p w14:paraId="2091CFA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7.0</w:t>
            </w:r>
          </w:p>
        </w:tc>
        <w:tc>
          <w:tcPr>
            <w:tcW w:w="1174" w:type="dxa"/>
            <w:noWrap/>
            <w:hideMark/>
          </w:tcPr>
          <w:p w14:paraId="14D8B67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w:t>
            </w:r>
          </w:p>
        </w:tc>
        <w:tc>
          <w:tcPr>
            <w:tcW w:w="1174" w:type="dxa"/>
            <w:noWrap/>
            <w:hideMark/>
          </w:tcPr>
          <w:p w14:paraId="58DD3A9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32.0</w:t>
            </w:r>
          </w:p>
        </w:tc>
        <w:tc>
          <w:tcPr>
            <w:tcW w:w="1174" w:type="dxa"/>
            <w:noWrap/>
            <w:hideMark/>
          </w:tcPr>
          <w:p w14:paraId="3A1E802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09AB92CD" w14:textId="77777777" w:rsidTr="00FB67CF">
        <w:trPr>
          <w:trHeight w:val="280"/>
        </w:trPr>
        <w:tc>
          <w:tcPr>
            <w:tcW w:w="4535" w:type="dxa"/>
            <w:hideMark/>
          </w:tcPr>
          <w:p w14:paraId="465B5565"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Forestry</w:t>
            </w:r>
          </w:p>
        </w:tc>
        <w:tc>
          <w:tcPr>
            <w:tcW w:w="1174" w:type="dxa"/>
            <w:noWrap/>
            <w:hideMark/>
          </w:tcPr>
          <w:p w14:paraId="38E7EDD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23.0</w:t>
            </w:r>
          </w:p>
        </w:tc>
        <w:tc>
          <w:tcPr>
            <w:tcW w:w="1174" w:type="dxa"/>
            <w:noWrap/>
            <w:hideMark/>
          </w:tcPr>
          <w:p w14:paraId="349D1FE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21.0</w:t>
            </w:r>
          </w:p>
        </w:tc>
        <w:tc>
          <w:tcPr>
            <w:tcW w:w="1174" w:type="dxa"/>
            <w:noWrap/>
            <w:hideMark/>
          </w:tcPr>
          <w:p w14:paraId="0ADD10D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w:t>
            </w:r>
          </w:p>
        </w:tc>
        <w:tc>
          <w:tcPr>
            <w:tcW w:w="1174" w:type="dxa"/>
            <w:noWrap/>
            <w:hideMark/>
          </w:tcPr>
          <w:p w14:paraId="5DDB1B7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w:t>
            </w:r>
          </w:p>
        </w:tc>
        <w:tc>
          <w:tcPr>
            <w:tcW w:w="1174" w:type="dxa"/>
            <w:noWrap/>
            <w:hideMark/>
          </w:tcPr>
          <w:p w14:paraId="39B9492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14.0</w:t>
            </w:r>
          </w:p>
        </w:tc>
        <w:tc>
          <w:tcPr>
            <w:tcW w:w="1174" w:type="dxa"/>
            <w:noWrap/>
            <w:hideMark/>
          </w:tcPr>
          <w:p w14:paraId="1438E58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38.0</w:t>
            </w:r>
          </w:p>
        </w:tc>
        <w:tc>
          <w:tcPr>
            <w:tcW w:w="1174" w:type="dxa"/>
            <w:noWrap/>
            <w:hideMark/>
          </w:tcPr>
          <w:p w14:paraId="65C9CC3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08A4874D" w14:textId="77777777" w:rsidTr="00FB67CF">
        <w:trPr>
          <w:trHeight w:val="280"/>
        </w:trPr>
        <w:tc>
          <w:tcPr>
            <w:tcW w:w="4535" w:type="dxa"/>
            <w:hideMark/>
          </w:tcPr>
          <w:p w14:paraId="162B86E3"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Training to provide learning support</w:t>
            </w:r>
          </w:p>
        </w:tc>
        <w:tc>
          <w:tcPr>
            <w:tcW w:w="1174" w:type="dxa"/>
            <w:noWrap/>
            <w:hideMark/>
          </w:tcPr>
          <w:p w14:paraId="1EE25FB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22.6</w:t>
            </w:r>
          </w:p>
        </w:tc>
        <w:tc>
          <w:tcPr>
            <w:tcW w:w="1174" w:type="dxa"/>
            <w:noWrap/>
            <w:hideMark/>
          </w:tcPr>
          <w:p w14:paraId="6D7F0AF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3DD42F2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w:t>
            </w:r>
          </w:p>
        </w:tc>
        <w:tc>
          <w:tcPr>
            <w:tcW w:w="1174" w:type="dxa"/>
            <w:noWrap/>
            <w:hideMark/>
          </w:tcPr>
          <w:p w14:paraId="102280A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10.4</w:t>
            </w:r>
          </w:p>
        </w:tc>
        <w:tc>
          <w:tcPr>
            <w:tcW w:w="1174" w:type="dxa"/>
            <w:noWrap/>
            <w:hideMark/>
          </w:tcPr>
          <w:p w14:paraId="16AD6B9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7.5</w:t>
            </w:r>
          </w:p>
        </w:tc>
        <w:tc>
          <w:tcPr>
            <w:tcW w:w="1174" w:type="dxa"/>
            <w:noWrap/>
            <w:hideMark/>
          </w:tcPr>
          <w:p w14:paraId="160473A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40.0</w:t>
            </w:r>
          </w:p>
        </w:tc>
        <w:tc>
          <w:tcPr>
            <w:tcW w:w="1174" w:type="dxa"/>
            <w:noWrap/>
            <w:hideMark/>
          </w:tcPr>
          <w:p w14:paraId="43D6205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r>
      <w:tr w:rsidR="00751AFB" w:rsidRPr="00751AFB" w14:paraId="5EFD3410" w14:textId="77777777" w:rsidTr="00FB67CF">
        <w:trPr>
          <w:trHeight w:val="280"/>
        </w:trPr>
        <w:tc>
          <w:tcPr>
            <w:tcW w:w="4535" w:type="dxa"/>
            <w:hideMark/>
          </w:tcPr>
          <w:p w14:paraId="2AE73D96"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Warehousing and distribution</w:t>
            </w:r>
          </w:p>
        </w:tc>
        <w:tc>
          <w:tcPr>
            <w:tcW w:w="1174" w:type="dxa"/>
            <w:noWrap/>
            <w:hideMark/>
          </w:tcPr>
          <w:p w14:paraId="0432683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19.4</w:t>
            </w:r>
          </w:p>
        </w:tc>
        <w:tc>
          <w:tcPr>
            <w:tcW w:w="1174" w:type="dxa"/>
            <w:noWrap/>
            <w:hideMark/>
          </w:tcPr>
          <w:p w14:paraId="1CD45C0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19DB107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w:t>
            </w:r>
          </w:p>
        </w:tc>
        <w:tc>
          <w:tcPr>
            <w:tcW w:w="1174" w:type="dxa"/>
            <w:noWrap/>
            <w:hideMark/>
          </w:tcPr>
          <w:p w14:paraId="0412BD1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8.2</w:t>
            </w:r>
          </w:p>
        </w:tc>
        <w:tc>
          <w:tcPr>
            <w:tcW w:w="1174" w:type="dxa"/>
            <w:noWrap/>
            <w:hideMark/>
          </w:tcPr>
          <w:p w14:paraId="5DEC960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5.0</w:t>
            </w:r>
          </w:p>
        </w:tc>
        <w:tc>
          <w:tcPr>
            <w:tcW w:w="1174" w:type="dxa"/>
            <w:noWrap/>
            <w:hideMark/>
          </w:tcPr>
          <w:p w14:paraId="5844B51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5EE3A9F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0F6EC53D" w14:textId="77777777" w:rsidTr="00FB67CF">
        <w:trPr>
          <w:trHeight w:val="280"/>
        </w:trPr>
        <w:tc>
          <w:tcPr>
            <w:tcW w:w="4535" w:type="dxa"/>
            <w:hideMark/>
          </w:tcPr>
          <w:p w14:paraId="32C32BE5"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Hospitality and catering</w:t>
            </w:r>
          </w:p>
        </w:tc>
        <w:tc>
          <w:tcPr>
            <w:tcW w:w="1174" w:type="dxa"/>
            <w:noWrap/>
            <w:hideMark/>
          </w:tcPr>
          <w:p w14:paraId="0477C11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8.2</w:t>
            </w:r>
          </w:p>
        </w:tc>
        <w:tc>
          <w:tcPr>
            <w:tcW w:w="1174" w:type="dxa"/>
            <w:noWrap/>
            <w:hideMark/>
          </w:tcPr>
          <w:p w14:paraId="013855F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9.0</w:t>
            </w:r>
          </w:p>
        </w:tc>
        <w:tc>
          <w:tcPr>
            <w:tcW w:w="1174" w:type="dxa"/>
            <w:noWrap/>
            <w:hideMark/>
          </w:tcPr>
          <w:p w14:paraId="6946DC2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w:t>
            </w:r>
          </w:p>
        </w:tc>
        <w:tc>
          <w:tcPr>
            <w:tcW w:w="1174" w:type="dxa"/>
            <w:noWrap/>
            <w:hideMark/>
          </w:tcPr>
          <w:p w14:paraId="5E7925A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1.3</w:t>
            </w:r>
          </w:p>
        </w:tc>
        <w:tc>
          <w:tcPr>
            <w:tcW w:w="1174" w:type="dxa"/>
            <w:noWrap/>
            <w:hideMark/>
          </w:tcPr>
          <w:p w14:paraId="68A565C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6.0</w:t>
            </w:r>
          </w:p>
        </w:tc>
        <w:tc>
          <w:tcPr>
            <w:tcW w:w="1174" w:type="dxa"/>
            <w:noWrap/>
            <w:hideMark/>
          </w:tcPr>
          <w:p w14:paraId="2C3E90C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9.0</w:t>
            </w:r>
          </w:p>
        </w:tc>
        <w:tc>
          <w:tcPr>
            <w:tcW w:w="1174" w:type="dxa"/>
            <w:noWrap/>
            <w:hideMark/>
          </w:tcPr>
          <w:p w14:paraId="774439E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1193F22A" w14:textId="77777777" w:rsidTr="00FB67CF">
        <w:trPr>
          <w:trHeight w:val="280"/>
        </w:trPr>
        <w:tc>
          <w:tcPr>
            <w:tcW w:w="4535" w:type="dxa"/>
            <w:hideMark/>
          </w:tcPr>
          <w:p w14:paraId="2791791F"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Beauty therapy</w:t>
            </w:r>
          </w:p>
        </w:tc>
        <w:tc>
          <w:tcPr>
            <w:tcW w:w="1174" w:type="dxa"/>
            <w:noWrap/>
            <w:hideMark/>
          </w:tcPr>
          <w:p w14:paraId="12E06A7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46600BC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6DB18B6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w:t>
            </w:r>
          </w:p>
        </w:tc>
        <w:tc>
          <w:tcPr>
            <w:tcW w:w="1174" w:type="dxa"/>
            <w:noWrap/>
            <w:hideMark/>
          </w:tcPr>
          <w:p w14:paraId="4F3D65F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017D076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3491B20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15.0</w:t>
            </w:r>
          </w:p>
        </w:tc>
        <w:tc>
          <w:tcPr>
            <w:tcW w:w="1174" w:type="dxa"/>
            <w:noWrap/>
            <w:hideMark/>
          </w:tcPr>
          <w:p w14:paraId="546714C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179B2514" w14:textId="77777777" w:rsidTr="00FB67CF">
        <w:trPr>
          <w:trHeight w:val="280"/>
        </w:trPr>
        <w:tc>
          <w:tcPr>
            <w:tcW w:w="4535" w:type="dxa"/>
            <w:hideMark/>
          </w:tcPr>
          <w:p w14:paraId="73BE0055"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Motor vehicle</w:t>
            </w:r>
          </w:p>
        </w:tc>
        <w:tc>
          <w:tcPr>
            <w:tcW w:w="1174" w:type="dxa"/>
            <w:noWrap/>
            <w:hideMark/>
          </w:tcPr>
          <w:p w14:paraId="5B1FBD3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6BAB601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2893370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w:t>
            </w:r>
          </w:p>
        </w:tc>
        <w:tc>
          <w:tcPr>
            <w:tcW w:w="1174" w:type="dxa"/>
            <w:noWrap/>
            <w:hideMark/>
          </w:tcPr>
          <w:p w14:paraId="32B25F4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7FFF1EC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794CCAA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1206529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755804C7" w14:textId="77777777" w:rsidTr="00FB67CF">
        <w:trPr>
          <w:trHeight w:val="280"/>
        </w:trPr>
        <w:tc>
          <w:tcPr>
            <w:tcW w:w="4535" w:type="dxa"/>
            <w:hideMark/>
          </w:tcPr>
          <w:p w14:paraId="35EA28EA"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Administration</w:t>
            </w:r>
          </w:p>
        </w:tc>
        <w:tc>
          <w:tcPr>
            <w:tcW w:w="1174" w:type="dxa"/>
            <w:noWrap/>
            <w:hideMark/>
          </w:tcPr>
          <w:p w14:paraId="733058C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113.5</w:t>
            </w:r>
          </w:p>
        </w:tc>
        <w:tc>
          <w:tcPr>
            <w:tcW w:w="1174" w:type="dxa"/>
            <w:noWrap/>
            <w:hideMark/>
          </w:tcPr>
          <w:p w14:paraId="20CA6D8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113.5</w:t>
            </w:r>
          </w:p>
        </w:tc>
        <w:tc>
          <w:tcPr>
            <w:tcW w:w="1174" w:type="dxa"/>
            <w:noWrap/>
            <w:hideMark/>
          </w:tcPr>
          <w:p w14:paraId="10D7FC7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c>
          <w:tcPr>
            <w:tcW w:w="1174" w:type="dxa"/>
            <w:noWrap/>
            <w:hideMark/>
          </w:tcPr>
          <w:p w14:paraId="48FCBB0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159.1</w:t>
            </w:r>
          </w:p>
        </w:tc>
        <w:tc>
          <w:tcPr>
            <w:tcW w:w="1174" w:type="dxa"/>
            <w:noWrap/>
            <w:hideMark/>
          </w:tcPr>
          <w:p w14:paraId="229F703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w:t>
            </w:r>
          </w:p>
        </w:tc>
        <w:tc>
          <w:tcPr>
            <w:tcW w:w="1174" w:type="dxa"/>
            <w:noWrap/>
            <w:hideMark/>
          </w:tcPr>
          <w:p w14:paraId="59A150D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226.0</w:t>
            </w:r>
          </w:p>
        </w:tc>
        <w:tc>
          <w:tcPr>
            <w:tcW w:w="1174" w:type="dxa"/>
            <w:noWrap/>
            <w:hideMark/>
          </w:tcPr>
          <w:p w14:paraId="1CA8086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575BFF0F" w14:textId="77777777" w:rsidTr="00FB67CF">
        <w:trPr>
          <w:trHeight w:val="280"/>
        </w:trPr>
        <w:tc>
          <w:tcPr>
            <w:tcW w:w="4535" w:type="dxa"/>
            <w:hideMark/>
          </w:tcPr>
          <w:p w14:paraId="4CBC3590"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Agriculture</w:t>
            </w:r>
          </w:p>
        </w:tc>
        <w:tc>
          <w:tcPr>
            <w:tcW w:w="1174" w:type="dxa"/>
            <w:noWrap/>
            <w:hideMark/>
          </w:tcPr>
          <w:p w14:paraId="6B5FA51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23.5</w:t>
            </w:r>
          </w:p>
        </w:tc>
        <w:tc>
          <w:tcPr>
            <w:tcW w:w="1174" w:type="dxa"/>
            <w:noWrap/>
            <w:hideMark/>
          </w:tcPr>
          <w:p w14:paraId="4F4E0E2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23.5</w:t>
            </w:r>
          </w:p>
        </w:tc>
        <w:tc>
          <w:tcPr>
            <w:tcW w:w="1174" w:type="dxa"/>
            <w:noWrap/>
            <w:hideMark/>
          </w:tcPr>
          <w:p w14:paraId="0082702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c>
          <w:tcPr>
            <w:tcW w:w="1174" w:type="dxa"/>
            <w:noWrap/>
            <w:hideMark/>
          </w:tcPr>
          <w:p w14:paraId="2715243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16.3</w:t>
            </w:r>
          </w:p>
        </w:tc>
        <w:tc>
          <w:tcPr>
            <w:tcW w:w="1174" w:type="dxa"/>
            <w:noWrap/>
            <w:hideMark/>
          </w:tcPr>
          <w:p w14:paraId="711A431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12.0</w:t>
            </w:r>
          </w:p>
        </w:tc>
        <w:tc>
          <w:tcPr>
            <w:tcW w:w="1174" w:type="dxa"/>
            <w:noWrap/>
            <w:hideMark/>
          </w:tcPr>
          <w:p w14:paraId="178CC62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35.0</w:t>
            </w:r>
          </w:p>
        </w:tc>
        <w:tc>
          <w:tcPr>
            <w:tcW w:w="1174" w:type="dxa"/>
            <w:noWrap/>
            <w:hideMark/>
          </w:tcPr>
          <w:p w14:paraId="0E9A7A8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3BC16BBE" w14:textId="77777777" w:rsidTr="00FB67CF">
        <w:trPr>
          <w:trHeight w:val="280"/>
        </w:trPr>
        <w:tc>
          <w:tcPr>
            <w:tcW w:w="4535" w:type="dxa"/>
            <w:hideMark/>
          </w:tcPr>
          <w:p w14:paraId="7F54D71C"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Community learning</w:t>
            </w:r>
          </w:p>
        </w:tc>
        <w:tc>
          <w:tcPr>
            <w:tcW w:w="1174" w:type="dxa"/>
            <w:noWrap/>
            <w:hideMark/>
          </w:tcPr>
          <w:p w14:paraId="74CD464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48.0</w:t>
            </w:r>
          </w:p>
        </w:tc>
        <w:tc>
          <w:tcPr>
            <w:tcW w:w="1174" w:type="dxa"/>
            <w:noWrap/>
            <w:hideMark/>
          </w:tcPr>
          <w:p w14:paraId="020D19D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48.0</w:t>
            </w:r>
          </w:p>
        </w:tc>
        <w:tc>
          <w:tcPr>
            <w:tcW w:w="1174" w:type="dxa"/>
            <w:noWrap/>
            <w:hideMark/>
          </w:tcPr>
          <w:p w14:paraId="4BA4E1B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c>
          <w:tcPr>
            <w:tcW w:w="1174" w:type="dxa"/>
            <w:noWrap/>
            <w:hideMark/>
          </w:tcPr>
          <w:p w14:paraId="0F73DB1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11.3</w:t>
            </w:r>
          </w:p>
        </w:tc>
        <w:tc>
          <w:tcPr>
            <w:tcW w:w="1174" w:type="dxa"/>
            <w:noWrap/>
            <w:hideMark/>
          </w:tcPr>
          <w:p w14:paraId="6AA8AEE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40.0</w:t>
            </w:r>
          </w:p>
        </w:tc>
        <w:tc>
          <w:tcPr>
            <w:tcW w:w="1174" w:type="dxa"/>
            <w:noWrap/>
            <w:hideMark/>
          </w:tcPr>
          <w:p w14:paraId="644B0B4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56.0</w:t>
            </w:r>
          </w:p>
        </w:tc>
        <w:tc>
          <w:tcPr>
            <w:tcW w:w="1174" w:type="dxa"/>
            <w:noWrap/>
            <w:hideMark/>
          </w:tcPr>
          <w:p w14:paraId="2DFC1BC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219E0C3C" w14:textId="77777777" w:rsidTr="00FB67CF">
        <w:trPr>
          <w:trHeight w:val="280"/>
        </w:trPr>
        <w:tc>
          <w:tcPr>
            <w:tcW w:w="4535" w:type="dxa"/>
            <w:hideMark/>
          </w:tcPr>
          <w:p w14:paraId="064F2D7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Retailing and wholesaling</w:t>
            </w:r>
          </w:p>
        </w:tc>
        <w:tc>
          <w:tcPr>
            <w:tcW w:w="1174" w:type="dxa"/>
            <w:noWrap/>
            <w:hideMark/>
          </w:tcPr>
          <w:p w14:paraId="268F249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63.0</w:t>
            </w:r>
          </w:p>
        </w:tc>
        <w:tc>
          <w:tcPr>
            <w:tcW w:w="1174" w:type="dxa"/>
            <w:noWrap/>
            <w:hideMark/>
          </w:tcPr>
          <w:p w14:paraId="5C7B74D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63.0</w:t>
            </w:r>
          </w:p>
        </w:tc>
        <w:tc>
          <w:tcPr>
            <w:tcW w:w="1174" w:type="dxa"/>
            <w:noWrap/>
            <w:hideMark/>
          </w:tcPr>
          <w:p w14:paraId="073E60F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c>
          <w:tcPr>
            <w:tcW w:w="1174" w:type="dxa"/>
            <w:noWrap/>
            <w:hideMark/>
          </w:tcPr>
          <w:p w14:paraId="7F1A4C5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0.0</w:t>
            </w:r>
          </w:p>
        </w:tc>
        <w:tc>
          <w:tcPr>
            <w:tcW w:w="1174" w:type="dxa"/>
            <w:noWrap/>
            <w:hideMark/>
          </w:tcPr>
          <w:p w14:paraId="2EEFFF2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63.0</w:t>
            </w:r>
          </w:p>
        </w:tc>
        <w:tc>
          <w:tcPr>
            <w:tcW w:w="1174" w:type="dxa"/>
            <w:noWrap/>
            <w:hideMark/>
          </w:tcPr>
          <w:p w14:paraId="481B2DC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63.0</w:t>
            </w:r>
          </w:p>
        </w:tc>
        <w:tc>
          <w:tcPr>
            <w:tcW w:w="1174" w:type="dxa"/>
            <w:noWrap/>
            <w:hideMark/>
          </w:tcPr>
          <w:p w14:paraId="55B87CF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6C8673F8" w14:textId="77777777" w:rsidTr="00FB67CF">
        <w:trPr>
          <w:trHeight w:val="280"/>
        </w:trPr>
        <w:tc>
          <w:tcPr>
            <w:tcW w:w="4535" w:type="dxa"/>
            <w:hideMark/>
          </w:tcPr>
          <w:p w14:paraId="474815BD"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Travel and tourism</w:t>
            </w:r>
          </w:p>
        </w:tc>
        <w:tc>
          <w:tcPr>
            <w:tcW w:w="1174" w:type="dxa"/>
            <w:noWrap/>
            <w:hideMark/>
          </w:tcPr>
          <w:p w14:paraId="3376D97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27.5</w:t>
            </w:r>
          </w:p>
        </w:tc>
        <w:tc>
          <w:tcPr>
            <w:tcW w:w="1174" w:type="dxa"/>
            <w:noWrap/>
            <w:hideMark/>
          </w:tcPr>
          <w:p w14:paraId="7182647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27.5</w:t>
            </w:r>
          </w:p>
        </w:tc>
        <w:tc>
          <w:tcPr>
            <w:tcW w:w="1174" w:type="dxa"/>
            <w:noWrap/>
            <w:hideMark/>
          </w:tcPr>
          <w:p w14:paraId="325594E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w:t>
            </w:r>
          </w:p>
        </w:tc>
        <w:tc>
          <w:tcPr>
            <w:tcW w:w="1174" w:type="dxa"/>
            <w:noWrap/>
            <w:hideMark/>
          </w:tcPr>
          <w:p w14:paraId="183D5F9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10.6</w:t>
            </w:r>
          </w:p>
        </w:tc>
        <w:tc>
          <w:tcPr>
            <w:tcW w:w="1174" w:type="dxa"/>
            <w:noWrap/>
            <w:hideMark/>
          </w:tcPr>
          <w:p w14:paraId="058A0F1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1C726F6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35.0</w:t>
            </w:r>
          </w:p>
        </w:tc>
        <w:tc>
          <w:tcPr>
            <w:tcW w:w="1174" w:type="dxa"/>
            <w:noWrap/>
            <w:hideMark/>
          </w:tcPr>
          <w:p w14:paraId="6D2982A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3CA52C52" w14:textId="77777777" w:rsidTr="00FB67CF">
        <w:trPr>
          <w:trHeight w:val="280"/>
        </w:trPr>
        <w:tc>
          <w:tcPr>
            <w:tcW w:w="4535" w:type="dxa"/>
            <w:hideMark/>
          </w:tcPr>
          <w:p w14:paraId="7D1BE48E"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Community development</w:t>
            </w:r>
          </w:p>
        </w:tc>
        <w:tc>
          <w:tcPr>
            <w:tcW w:w="1174" w:type="dxa"/>
            <w:noWrap/>
            <w:hideMark/>
          </w:tcPr>
          <w:p w14:paraId="321C185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7ADEAC1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4B7C596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7C7D971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791AE1D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1756D8D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w:t>
            </w:r>
          </w:p>
        </w:tc>
        <w:tc>
          <w:tcPr>
            <w:tcW w:w="1174" w:type="dxa"/>
            <w:noWrap/>
            <w:hideMark/>
          </w:tcPr>
          <w:p w14:paraId="79C95A96"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6DE3A4CE" w14:textId="77777777" w:rsidTr="00FB67CF">
        <w:trPr>
          <w:trHeight w:val="280"/>
        </w:trPr>
        <w:tc>
          <w:tcPr>
            <w:tcW w:w="4535" w:type="dxa"/>
            <w:hideMark/>
          </w:tcPr>
          <w:p w14:paraId="27A21B22"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Employability training</w:t>
            </w:r>
          </w:p>
        </w:tc>
        <w:tc>
          <w:tcPr>
            <w:tcW w:w="1174" w:type="dxa"/>
            <w:noWrap/>
            <w:hideMark/>
          </w:tcPr>
          <w:p w14:paraId="10F7BCE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0B176DD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1CDDD59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05576E0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0623CAAC"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2622E5B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20.0</w:t>
            </w:r>
          </w:p>
        </w:tc>
        <w:tc>
          <w:tcPr>
            <w:tcW w:w="1174" w:type="dxa"/>
            <w:noWrap/>
            <w:hideMark/>
          </w:tcPr>
          <w:p w14:paraId="23D2ED3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1803E2EF" w14:textId="77777777" w:rsidTr="00FB67CF">
        <w:trPr>
          <w:trHeight w:val="280"/>
        </w:trPr>
        <w:tc>
          <w:tcPr>
            <w:tcW w:w="4535" w:type="dxa"/>
            <w:hideMark/>
          </w:tcPr>
          <w:p w14:paraId="513671C4"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ICT for practitioners</w:t>
            </w:r>
          </w:p>
        </w:tc>
        <w:tc>
          <w:tcPr>
            <w:tcW w:w="1174" w:type="dxa"/>
            <w:noWrap/>
            <w:hideMark/>
          </w:tcPr>
          <w:p w14:paraId="30B73AA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0051F954"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63D6CB2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423B92F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028318F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7A620E9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30.0</w:t>
            </w:r>
          </w:p>
        </w:tc>
        <w:tc>
          <w:tcPr>
            <w:tcW w:w="1174" w:type="dxa"/>
            <w:noWrap/>
            <w:hideMark/>
          </w:tcPr>
          <w:p w14:paraId="1ED622D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5A381CCA" w14:textId="77777777" w:rsidTr="00FB67CF">
        <w:trPr>
          <w:trHeight w:val="280"/>
        </w:trPr>
        <w:tc>
          <w:tcPr>
            <w:tcW w:w="4535" w:type="dxa"/>
            <w:hideMark/>
          </w:tcPr>
          <w:p w14:paraId="6825A737"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Law and legal services</w:t>
            </w:r>
          </w:p>
        </w:tc>
        <w:tc>
          <w:tcPr>
            <w:tcW w:w="1174" w:type="dxa"/>
            <w:noWrap/>
            <w:hideMark/>
          </w:tcPr>
          <w:p w14:paraId="078CD24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80.0</w:t>
            </w:r>
          </w:p>
        </w:tc>
        <w:tc>
          <w:tcPr>
            <w:tcW w:w="1174" w:type="dxa"/>
            <w:noWrap/>
            <w:hideMark/>
          </w:tcPr>
          <w:p w14:paraId="406AE95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80.0</w:t>
            </w:r>
          </w:p>
        </w:tc>
        <w:tc>
          <w:tcPr>
            <w:tcW w:w="1174" w:type="dxa"/>
            <w:noWrap/>
            <w:hideMark/>
          </w:tcPr>
          <w:p w14:paraId="6085C33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069FA37A"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354F282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80.0</w:t>
            </w:r>
          </w:p>
        </w:tc>
        <w:tc>
          <w:tcPr>
            <w:tcW w:w="1174" w:type="dxa"/>
            <w:noWrap/>
            <w:hideMark/>
          </w:tcPr>
          <w:p w14:paraId="38C4602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80.0</w:t>
            </w:r>
          </w:p>
        </w:tc>
        <w:tc>
          <w:tcPr>
            <w:tcW w:w="1174" w:type="dxa"/>
            <w:noWrap/>
            <w:hideMark/>
          </w:tcPr>
          <w:p w14:paraId="60A94E92"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46732A21" w14:textId="77777777" w:rsidTr="00FB67CF">
        <w:trPr>
          <w:trHeight w:val="280"/>
        </w:trPr>
        <w:tc>
          <w:tcPr>
            <w:tcW w:w="4535" w:type="dxa"/>
            <w:hideMark/>
          </w:tcPr>
          <w:p w14:paraId="35B564D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Public services (Leisure, travel and tourism)</w:t>
            </w:r>
          </w:p>
        </w:tc>
        <w:tc>
          <w:tcPr>
            <w:tcW w:w="1174" w:type="dxa"/>
            <w:noWrap/>
            <w:hideMark/>
          </w:tcPr>
          <w:p w14:paraId="0AEAAF2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28.0</w:t>
            </w:r>
          </w:p>
        </w:tc>
        <w:tc>
          <w:tcPr>
            <w:tcW w:w="1174" w:type="dxa"/>
            <w:noWrap/>
            <w:hideMark/>
          </w:tcPr>
          <w:p w14:paraId="684E283B"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28.0</w:t>
            </w:r>
          </w:p>
        </w:tc>
        <w:tc>
          <w:tcPr>
            <w:tcW w:w="1174" w:type="dxa"/>
            <w:noWrap/>
            <w:hideMark/>
          </w:tcPr>
          <w:p w14:paraId="196A6110"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211A5F6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0BCBD6C8"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28.0</w:t>
            </w:r>
          </w:p>
        </w:tc>
        <w:tc>
          <w:tcPr>
            <w:tcW w:w="1174" w:type="dxa"/>
            <w:noWrap/>
            <w:hideMark/>
          </w:tcPr>
          <w:p w14:paraId="25FB65A3"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28.0</w:t>
            </w:r>
          </w:p>
        </w:tc>
        <w:tc>
          <w:tcPr>
            <w:tcW w:w="1174" w:type="dxa"/>
            <w:noWrap/>
            <w:hideMark/>
          </w:tcPr>
          <w:p w14:paraId="3876F3C9"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751AFB" w14:paraId="0966589A" w14:textId="77777777" w:rsidTr="00FB67CF">
        <w:trPr>
          <w:trHeight w:val="280"/>
        </w:trPr>
        <w:tc>
          <w:tcPr>
            <w:tcW w:w="4535" w:type="dxa"/>
            <w:hideMark/>
          </w:tcPr>
          <w:p w14:paraId="4B241219" w14:textId="77777777" w:rsidR="00751AFB" w:rsidRPr="00751AFB" w:rsidRDefault="00751AFB" w:rsidP="00751AFB">
            <w:pPr>
              <w:spacing w:after="0" w:line="240" w:lineRule="auto"/>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Sport</w:t>
            </w:r>
          </w:p>
        </w:tc>
        <w:tc>
          <w:tcPr>
            <w:tcW w:w="1174" w:type="dxa"/>
            <w:noWrap/>
            <w:hideMark/>
          </w:tcPr>
          <w:p w14:paraId="41D7285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240.0</w:t>
            </w:r>
          </w:p>
        </w:tc>
        <w:tc>
          <w:tcPr>
            <w:tcW w:w="1174" w:type="dxa"/>
            <w:noWrap/>
            <w:hideMark/>
          </w:tcPr>
          <w:p w14:paraId="76328017"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240.0</w:t>
            </w:r>
          </w:p>
        </w:tc>
        <w:tc>
          <w:tcPr>
            <w:tcW w:w="1174" w:type="dxa"/>
            <w:noWrap/>
            <w:hideMark/>
          </w:tcPr>
          <w:p w14:paraId="0A68FC4D"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1</w:t>
            </w:r>
          </w:p>
        </w:tc>
        <w:tc>
          <w:tcPr>
            <w:tcW w:w="1174" w:type="dxa"/>
            <w:noWrap/>
            <w:hideMark/>
          </w:tcPr>
          <w:p w14:paraId="78A3D8E1"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 </w:t>
            </w:r>
          </w:p>
        </w:tc>
        <w:tc>
          <w:tcPr>
            <w:tcW w:w="1174" w:type="dxa"/>
            <w:noWrap/>
            <w:hideMark/>
          </w:tcPr>
          <w:p w14:paraId="40C437CF"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240.0</w:t>
            </w:r>
          </w:p>
        </w:tc>
        <w:tc>
          <w:tcPr>
            <w:tcW w:w="1174" w:type="dxa"/>
            <w:noWrap/>
            <w:hideMark/>
          </w:tcPr>
          <w:p w14:paraId="429DD4A5"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240.0</w:t>
            </w:r>
          </w:p>
        </w:tc>
        <w:tc>
          <w:tcPr>
            <w:tcW w:w="1174" w:type="dxa"/>
            <w:noWrap/>
            <w:hideMark/>
          </w:tcPr>
          <w:p w14:paraId="3BF38C9E" w14:textId="77777777" w:rsidR="00751AFB" w:rsidRPr="00751AFB" w:rsidRDefault="00751AFB" w:rsidP="00751AFB">
            <w:pPr>
              <w:spacing w:after="0" w:line="240" w:lineRule="auto"/>
              <w:jc w:val="right"/>
              <w:rPr>
                <w:rFonts w:ascii="Arial" w:eastAsia="Times New Roman" w:hAnsi="Arial" w:cs="Arial"/>
                <w:color w:val="auto"/>
                <w:sz w:val="20"/>
                <w:szCs w:val="20"/>
                <w:lang w:eastAsia="en-GB"/>
              </w:rPr>
            </w:pPr>
            <w:r w:rsidRPr="00751AFB">
              <w:rPr>
                <w:rFonts w:ascii="Arial" w:eastAsia="Times New Roman" w:hAnsi="Arial" w:cs="Arial"/>
                <w:color w:val="auto"/>
                <w:sz w:val="20"/>
                <w:szCs w:val="20"/>
                <w:lang w:eastAsia="en-GB"/>
              </w:rPr>
              <w:t>0%</w:t>
            </w:r>
          </w:p>
        </w:tc>
      </w:tr>
      <w:tr w:rsidR="00751AFB" w:rsidRPr="00FB67CF" w14:paraId="727C9606" w14:textId="77777777" w:rsidTr="00FB67CF">
        <w:trPr>
          <w:trHeight w:val="280"/>
        </w:trPr>
        <w:tc>
          <w:tcPr>
            <w:tcW w:w="4535" w:type="dxa"/>
            <w:hideMark/>
          </w:tcPr>
          <w:p w14:paraId="3661BF32" w14:textId="77777777" w:rsidR="00751AFB" w:rsidRPr="00751AFB" w:rsidRDefault="00751AFB" w:rsidP="00751AFB">
            <w:pPr>
              <w:spacing w:after="0" w:line="240" w:lineRule="auto"/>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Total</w:t>
            </w:r>
          </w:p>
        </w:tc>
        <w:tc>
          <w:tcPr>
            <w:tcW w:w="1174" w:type="dxa"/>
            <w:noWrap/>
            <w:hideMark/>
          </w:tcPr>
          <w:p w14:paraId="5EF0C44B"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23.9</w:t>
            </w:r>
          </w:p>
        </w:tc>
        <w:tc>
          <w:tcPr>
            <w:tcW w:w="1174" w:type="dxa"/>
            <w:noWrap/>
            <w:hideMark/>
          </w:tcPr>
          <w:p w14:paraId="55A756FF"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8.0</w:t>
            </w:r>
          </w:p>
        </w:tc>
        <w:tc>
          <w:tcPr>
            <w:tcW w:w="1174" w:type="dxa"/>
            <w:noWrap/>
            <w:hideMark/>
          </w:tcPr>
          <w:p w14:paraId="0FC1681B"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2284</w:t>
            </w:r>
          </w:p>
        </w:tc>
        <w:tc>
          <w:tcPr>
            <w:tcW w:w="1174" w:type="dxa"/>
            <w:noWrap/>
            <w:hideMark/>
          </w:tcPr>
          <w:p w14:paraId="09C383C4"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50.8</w:t>
            </w:r>
          </w:p>
        </w:tc>
        <w:tc>
          <w:tcPr>
            <w:tcW w:w="1174" w:type="dxa"/>
            <w:noWrap/>
            <w:hideMark/>
          </w:tcPr>
          <w:p w14:paraId="2CA2B345"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0.0</w:t>
            </w:r>
          </w:p>
        </w:tc>
        <w:tc>
          <w:tcPr>
            <w:tcW w:w="1174" w:type="dxa"/>
            <w:noWrap/>
            <w:hideMark/>
          </w:tcPr>
          <w:p w14:paraId="78C43953"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r w:rsidRPr="00751AFB">
              <w:rPr>
                <w:rFonts w:ascii="Arial" w:eastAsia="Times New Roman" w:hAnsi="Arial" w:cs="Arial"/>
                <w:b/>
                <w:color w:val="auto"/>
                <w:sz w:val="20"/>
                <w:szCs w:val="20"/>
                <w:lang w:eastAsia="en-GB"/>
              </w:rPr>
              <w:t>600.0</w:t>
            </w:r>
          </w:p>
        </w:tc>
        <w:tc>
          <w:tcPr>
            <w:tcW w:w="1174" w:type="dxa"/>
            <w:noWrap/>
            <w:hideMark/>
          </w:tcPr>
          <w:p w14:paraId="1AD82E80" w14:textId="77777777" w:rsidR="00751AFB" w:rsidRPr="00751AFB" w:rsidRDefault="00751AFB" w:rsidP="00751AFB">
            <w:pPr>
              <w:spacing w:after="0" w:line="240" w:lineRule="auto"/>
              <w:jc w:val="right"/>
              <w:rPr>
                <w:rFonts w:ascii="Arial" w:eastAsia="Times New Roman" w:hAnsi="Arial" w:cs="Arial"/>
                <w:b/>
                <w:color w:val="auto"/>
                <w:sz w:val="20"/>
                <w:szCs w:val="20"/>
                <w:lang w:eastAsia="en-GB"/>
              </w:rPr>
            </w:pPr>
          </w:p>
        </w:tc>
      </w:tr>
    </w:tbl>
    <w:p w14:paraId="6C4978D5" w14:textId="77777777" w:rsidR="005A5754" w:rsidRPr="005A5754" w:rsidRDefault="005A5754" w:rsidP="005A5754">
      <w:pPr>
        <w:pStyle w:val="BodyText"/>
      </w:pPr>
    </w:p>
    <w:sectPr w:rsidR="005A5754" w:rsidRPr="005A5754" w:rsidSect="005A57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54F3" w14:textId="77777777" w:rsidR="00F33B98" w:rsidRDefault="00F33B98" w:rsidP="00A4254F">
      <w:pPr>
        <w:spacing w:line="240" w:lineRule="auto"/>
      </w:pPr>
      <w:r>
        <w:separator/>
      </w:r>
    </w:p>
  </w:endnote>
  <w:endnote w:type="continuationSeparator" w:id="0">
    <w:p w14:paraId="6A4B8697" w14:textId="77777777" w:rsidR="00F33B98" w:rsidRDefault="00F33B98" w:rsidP="00A42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B" w:csb1="00000000"/>
  </w:font>
  <w:font w:name="Gotham Medium">
    <w:altName w:val="Arial"/>
    <w:panose1 w:val="00000000000000000000"/>
    <w:charset w:val="00"/>
    <w:family w:val="modern"/>
    <w:notTrueType/>
    <w:pitch w:val="variable"/>
    <w:sig w:usb0="00000001" w:usb1="4000005B" w:usb2="00000000" w:usb3="00000000" w:csb0="0000009B" w:csb1="00000000"/>
  </w:font>
  <w:font w:name="Gotham Bold">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eorgia Bold">
    <w:panose1 w:val="02040802050405020203"/>
    <w:charset w:val="00"/>
    <w:family w:val="auto"/>
    <w:pitch w:val="variable"/>
    <w:sig w:usb0="00000003" w:usb1="00000000" w:usb2="00000000" w:usb3="00000000" w:csb0="00000001" w:csb1="00000000"/>
  </w:font>
  <w:font w:name="ITC Century">
    <w:altName w:val="Georgia"/>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80EC" w14:textId="70295266" w:rsidR="00F33B98" w:rsidRDefault="00F33B98" w:rsidP="00E53129">
    <w:pPr>
      <w:pStyle w:val="Footereven"/>
    </w:pPr>
    <w:r>
      <w:fldChar w:fldCharType="begin"/>
    </w:r>
    <w:r>
      <w:instrText xml:space="preserve"> PAGE   \* MERGEFORMAT </w:instrText>
    </w:r>
    <w:r>
      <w:fldChar w:fldCharType="separate"/>
    </w:r>
    <w:r>
      <w:rPr>
        <w:noProof/>
      </w:rPr>
      <w:t>2</w:t>
    </w:r>
    <w:r>
      <w:fldChar w:fldCharType="end"/>
    </w:r>
    <w:r>
      <w:t xml:space="preserve">  </w:t>
    </w:r>
    <w:r>
      <w:fldChar w:fldCharType="begin"/>
    </w:r>
    <w:r>
      <w:instrText xml:space="preserve"> STYLEREF  "Chapter heading"  \* MERGEFORMAT </w:instrText>
    </w:r>
    <w:r>
      <w:fldChar w:fldCharType="separate"/>
    </w:r>
    <w:r>
      <w:rPr>
        <w:b/>
        <w:bCs/>
        <w:noProof/>
        <w:lang w:val="en-US"/>
      </w:rPr>
      <w:t>Error! No text of specified style in document.</w:t>
    </w:r>
    <w:r>
      <w:fldChar w:fldCharType="end"/>
    </w:r>
    <w:r>
      <w:t xml:space="preserve">  |  </w:t>
    </w:r>
    <w:r>
      <w:fldChar w:fldCharType="begin"/>
    </w:r>
    <w:r>
      <w:instrText xml:space="preserve"> STYLEREF  "Report cover title"  \* MERGEFORMAT </w:instrText>
    </w:r>
    <w:r>
      <w:fldChar w:fldCharType="separate"/>
    </w:r>
    <w:r>
      <w:rPr>
        <w:b/>
        <w:bCs/>
        <w:noProof/>
        <w:lang w:val="en-US"/>
      </w:rPr>
      <w:t>Error! Use the Home tab to apply Report cover title to the text that you want to appear here.</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28B1" w14:textId="77777777" w:rsidR="00F33B98" w:rsidRPr="00A22F90" w:rsidRDefault="00F33B98" w:rsidP="00C33400">
    <w:pPr>
      <w:pStyle w:val="Footer"/>
      <w:ind w:left="0" w:firstLine="0"/>
    </w:pPr>
    <w:r>
      <w:rPr>
        <w:noProof/>
        <w:lang w:eastAsia="en-GB"/>
      </w:rPr>
      <w:drawing>
        <wp:anchor distT="0" distB="0" distL="114300" distR="114300" simplePos="0" relativeHeight="251658240" behindDoc="1" locked="0" layoutInCell="1" allowOverlap="1" wp14:anchorId="23742BF3" wp14:editId="3AC6CCB7">
          <wp:simplePos x="0" y="0"/>
          <wp:positionH relativeFrom="column">
            <wp:posOffset>-14605</wp:posOffset>
          </wp:positionH>
          <wp:positionV relativeFrom="paragraph">
            <wp:posOffset>55880</wp:posOffset>
          </wp:positionV>
          <wp:extent cx="187568" cy="21611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circle_only.eps"/>
                  <pic:cNvPicPr/>
                </pic:nvPicPr>
                <pic:blipFill>
                  <a:blip r:embed="rId1">
                    <a:extLst>
                      <a:ext uri="{28A0092B-C50C-407E-A947-70E740481C1C}">
                        <a14:useLocalDpi xmlns:a14="http://schemas.microsoft.com/office/drawing/2010/main" val="0"/>
                      </a:ext>
                    </a:extLst>
                  </a:blip>
                  <a:stretch>
                    <a:fillRect/>
                  </a:stretch>
                </pic:blipFill>
                <pic:spPr>
                  <a:xfrm>
                    <a:off x="0" y="0"/>
                    <a:ext cx="187568" cy="21611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57A5" w14:textId="77777777" w:rsidR="00F33B98" w:rsidRDefault="00F33B98" w:rsidP="00A22F90">
    <w:r w:rsidRPr="00F9758F">
      <w:rPr>
        <w:noProof/>
        <w:lang w:eastAsia="en-GB"/>
      </w:rPr>
      <w:drawing>
        <wp:anchor distT="0" distB="0" distL="114300" distR="114300" simplePos="0" relativeHeight="251657216" behindDoc="0" locked="0" layoutInCell="1" allowOverlap="1" wp14:anchorId="77A84E3C" wp14:editId="0ECE5820">
          <wp:simplePos x="0" y="0"/>
          <wp:positionH relativeFrom="margin">
            <wp:posOffset>4535805</wp:posOffset>
          </wp:positionH>
          <wp:positionV relativeFrom="margin">
            <wp:posOffset>6786245</wp:posOffset>
          </wp:positionV>
          <wp:extent cx="2202180" cy="944880"/>
          <wp:effectExtent l="1905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for_white.eps"/>
                  <pic:cNvPicPr/>
                </pic:nvPicPr>
                <pic:blipFill>
                  <a:blip r:embed="rId1">
                    <a:extLst>
                      <a:ext uri="{28A0092B-C50C-407E-A947-70E740481C1C}">
                        <a14:useLocalDpi xmlns:a14="http://schemas.microsoft.com/office/drawing/2010/main" val="0"/>
                      </a:ext>
                    </a:extLst>
                  </a:blip>
                  <a:stretch>
                    <a:fillRect/>
                  </a:stretch>
                </pic:blipFill>
                <pic:spPr>
                  <a:xfrm>
                    <a:off x="0" y="0"/>
                    <a:ext cx="2202180" cy="944880"/>
                  </a:xfrm>
                  <a:prstGeom prst="rect">
                    <a:avLst/>
                  </a:prstGeom>
                </pic:spPr>
              </pic:pic>
            </a:graphicData>
          </a:graphic>
        </wp:anchor>
      </w:drawing>
    </w:r>
  </w:p>
  <w:p w14:paraId="56CD0EA3" w14:textId="77777777" w:rsidR="00F33B98" w:rsidRDefault="00F33B9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0B44" w14:textId="77777777" w:rsidR="00F33B98" w:rsidRDefault="00F33B98" w:rsidP="00EC1B94">
    <w:pPr>
      <w:pStyle w:val="Footerblank"/>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3195" w14:textId="77777777" w:rsidR="00F33B98" w:rsidRDefault="00F33B98">
    <w:pPr>
      <w:pStyle w:val="Footer"/>
      <w:jc w:val="center"/>
    </w:pPr>
    <w:r>
      <w:t xml:space="preserve">Page </w:t>
    </w:r>
    <w:sdt>
      <w:sdtPr>
        <w:id w:val="2015951506"/>
        <w:docPartObj>
          <w:docPartGallery w:val="Page Numbers (Bottom of Page)"/>
          <w:docPartUnique/>
        </w:docPartObj>
      </w:sdtPr>
      <w:sdtEndPr/>
      <w:sdtContent>
        <w:r>
          <w:fldChar w:fldCharType="begin"/>
        </w:r>
        <w:r>
          <w:instrText xml:space="preserve"> PAGE   \* MERGEFORMAT </w:instrText>
        </w:r>
        <w:r>
          <w:fldChar w:fldCharType="separate"/>
        </w:r>
        <w:r>
          <w:rPr>
            <w:noProof/>
          </w:rPr>
          <w:t>4</w:t>
        </w:r>
        <w:r>
          <w:rPr>
            <w:noProof/>
          </w:rPr>
          <w:fldChar w:fldCharType="end"/>
        </w:r>
      </w:sdtContent>
    </w:sdt>
  </w:p>
  <w:p w14:paraId="462AD07C" w14:textId="77777777" w:rsidR="00F33B98" w:rsidRDefault="00F33B98" w:rsidP="00387D0E">
    <w:pPr>
      <w:pStyle w:val="Footerblank"/>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2997" w14:textId="77777777" w:rsidR="00F33B98" w:rsidRDefault="00F33B98" w:rsidP="00DB65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B8B1" w14:textId="7EC6E32D" w:rsidR="00F33B98" w:rsidRPr="006A5C21" w:rsidRDefault="00F33B98" w:rsidP="00C13588">
    <w:pPr>
      <w:pStyle w:val="Footer"/>
      <w:jc w:val="left"/>
      <w:rPr>
        <w:i/>
      </w:rPr>
    </w:pPr>
    <w:r w:rsidRPr="00382F94">
      <w:t xml:space="preserve">Page </w:t>
    </w:r>
    <w:r w:rsidRPr="00C13588">
      <w:fldChar w:fldCharType="begin"/>
    </w:r>
    <w:r w:rsidRPr="00C13588">
      <w:instrText xml:space="preserve"> PAGE   \* MERGEFORMAT </w:instrText>
    </w:r>
    <w:r w:rsidRPr="00C13588">
      <w:fldChar w:fldCharType="separate"/>
    </w:r>
    <w:r w:rsidR="00C2280A">
      <w:rPr>
        <w:noProof/>
      </w:rPr>
      <w:t>20</w:t>
    </w:r>
    <w:r w:rsidRPr="00C13588">
      <w:fldChar w:fldCharType="end"/>
    </w:r>
    <w:r w:rsidRPr="00382F94">
      <w:t xml:space="preserve"> | </w:t>
    </w:r>
    <w:r w:rsidRPr="006A5C21">
      <w:rPr>
        <w:i/>
      </w:rPr>
      <w:fldChar w:fldCharType="begin"/>
    </w:r>
    <w:r w:rsidRPr="006A5C21">
      <w:rPr>
        <w:i/>
      </w:rPr>
      <w:instrText xml:space="preserve"> STYLEREF  "Report title"  \* MERGEFORMAT </w:instrText>
    </w:r>
    <w:r w:rsidRPr="006A5C21">
      <w:rPr>
        <w:i/>
      </w:rPr>
      <w:fldChar w:fldCharType="separate"/>
    </w:r>
    <w:r w:rsidR="00CE195F">
      <w:rPr>
        <w:i/>
        <w:noProof/>
      </w:rPr>
      <w:t>Evaluation of Skills Bank</w:t>
    </w:r>
    <w:r w:rsidRPr="006A5C21">
      <w:rPr>
        <w:bCs/>
        <w:i/>
        <w:noProof/>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057576"/>
      <w:docPartObj>
        <w:docPartGallery w:val="Page Numbers (Bottom of Page)"/>
        <w:docPartUnique/>
      </w:docPartObj>
    </w:sdtPr>
    <w:sdtEndPr/>
    <w:sdtContent>
      <w:p w14:paraId="63DF6B75" w14:textId="6A9E08F2" w:rsidR="00F33B98" w:rsidRDefault="00F33B98" w:rsidP="00C13588">
        <w:pPr>
          <w:pStyle w:val="Footer"/>
        </w:pPr>
        <w:r w:rsidRPr="006A5C21">
          <w:rPr>
            <w:i/>
          </w:rPr>
          <w:fldChar w:fldCharType="begin"/>
        </w:r>
        <w:r w:rsidRPr="006A5C21">
          <w:rPr>
            <w:i/>
          </w:rPr>
          <w:instrText xml:space="preserve"> STYLEREF  "Report title"  \* MERGEFORMAT </w:instrText>
        </w:r>
        <w:r w:rsidRPr="006A5C21">
          <w:rPr>
            <w:i/>
          </w:rPr>
          <w:fldChar w:fldCharType="separate"/>
        </w:r>
        <w:r w:rsidR="00CE195F">
          <w:rPr>
            <w:i/>
            <w:noProof/>
          </w:rPr>
          <w:t>Evaluation of Skills Bank</w:t>
        </w:r>
        <w:r w:rsidRPr="006A5C21">
          <w:rPr>
            <w:bCs/>
            <w:i/>
            <w:noProof/>
            <w:lang w:val="en-US"/>
          </w:rPr>
          <w:fldChar w:fldCharType="end"/>
        </w:r>
        <w:r w:rsidRPr="00382F94">
          <w:t xml:space="preserve"> | </w:t>
        </w:r>
        <w:r>
          <w:rPr>
            <w:noProof/>
          </w:rPr>
          <w:fldChar w:fldCharType="begin"/>
        </w:r>
        <w:r>
          <w:rPr>
            <w:noProof/>
          </w:rPr>
          <w:instrText xml:space="preserve"> STYLEREF  "Chapter heading (non-numbered)"  \* MERGEFORMAT </w:instrText>
        </w:r>
        <w:r>
          <w:rPr>
            <w:noProof/>
          </w:rPr>
          <w:fldChar w:fldCharType="separate"/>
        </w:r>
        <w:r w:rsidR="00CE195F">
          <w:rPr>
            <w:noProof/>
          </w:rPr>
          <w:t>Descriptive analysis of management information</w:t>
        </w:r>
        <w:r>
          <w:rPr>
            <w:noProof/>
          </w:rPr>
          <w:fldChar w:fldCharType="end"/>
        </w:r>
        <w:r w:rsidRPr="00382F94">
          <w:t xml:space="preserve"> | Page </w:t>
        </w:r>
        <w:r w:rsidRPr="00C13588">
          <w:fldChar w:fldCharType="begin"/>
        </w:r>
        <w:r w:rsidRPr="00C13588">
          <w:instrText xml:space="preserve"> PAGE   \* MERGEFORMAT </w:instrText>
        </w:r>
        <w:r w:rsidRPr="00C13588">
          <w:fldChar w:fldCharType="separate"/>
        </w:r>
        <w:r w:rsidR="00C2280A">
          <w:rPr>
            <w:noProof/>
          </w:rPr>
          <w:t>19</w:t>
        </w:r>
        <w:r w:rsidRPr="00C1358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C6ABE" w14:textId="77777777" w:rsidR="00F33B98" w:rsidRDefault="00F33B98">
      <w:pPr>
        <w:spacing w:after="120" w:line="240" w:lineRule="auto"/>
      </w:pPr>
      <w:r>
        <w:separator/>
      </w:r>
    </w:p>
  </w:footnote>
  <w:footnote w:type="continuationSeparator" w:id="0">
    <w:p w14:paraId="7DF299D4" w14:textId="77777777" w:rsidR="00F33B98" w:rsidRDefault="00F33B98" w:rsidP="00A4254F">
      <w:pPr>
        <w:spacing w:line="240" w:lineRule="auto"/>
      </w:pPr>
      <w:r>
        <w:continuationSeparator/>
      </w:r>
    </w:p>
  </w:footnote>
  <w:footnote w:id="1">
    <w:p w14:paraId="4EC0EEB5" w14:textId="38A3212E" w:rsidR="00F33B98" w:rsidRDefault="00F33B98">
      <w:pPr>
        <w:pStyle w:val="FootnoteText"/>
      </w:pPr>
      <w:r>
        <w:rPr>
          <w:rStyle w:val="FootnoteReference"/>
        </w:rPr>
        <w:footnoteRef/>
      </w:r>
      <w:r>
        <w:t xml:space="preserve"> As described on the Office for National Statistics website: </w:t>
      </w:r>
      <w:hyperlink r:id="rId1" w:history="1">
        <w:r>
          <w:rPr>
            <w:rStyle w:val="Hyperlink"/>
          </w:rPr>
          <w:t>https://www.ons.gov.uk/methodology/classificationsandstandards/ukstandardindustrialclassificationofeconomicactivities/uksic2007</w:t>
        </w:r>
      </w:hyperlink>
      <w:r>
        <w:t xml:space="preserve"> </w:t>
      </w:r>
    </w:p>
  </w:footnote>
  <w:footnote w:id="2">
    <w:p w14:paraId="74480986" w14:textId="1654A3BC" w:rsidR="00F33B98" w:rsidRDefault="00F33B98">
      <w:pPr>
        <w:pStyle w:val="FootnoteText"/>
      </w:pPr>
      <w:r>
        <w:rPr>
          <w:rStyle w:val="FootnoteReference"/>
        </w:rPr>
        <w:footnoteRef/>
      </w:r>
      <w:r>
        <w:t xml:space="preserve"> PwC (2016) Sheffield City Region Skills Bank Marketing and Communications Strategy. PowerPoint slide pack internal supporting documentation. Slide 12. </w:t>
      </w:r>
    </w:p>
  </w:footnote>
  <w:footnote w:id="3">
    <w:p w14:paraId="1F48659C" w14:textId="6E919D17" w:rsidR="00F33B98" w:rsidRDefault="00F33B98" w:rsidP="00462E78">
      <w:pPr>
        <w:pStyle w:val="FootnoteText"/>
      </w:pPr>
      <w:r>
        <w:rPr>
          <w:rStyle w:val="FootnoteReference"/>
        </w:rPr>
        <w:footnoteRef/>
      </w:r>
      <w:r>
        <w:t xml:space="preserve"> Source: the ONS business data microsite – 2017 data chosen for comparability with Skills Bank operational period: </w:t>
      </w:r>
      <w:hyperlink r:id="rId2" w:history="1">
        <w:r>
          <w:rPr>
            <w:rStyle w:val="Hyperlink"/>
          </w:rPr>
          <w:t>https://www.ons.gov.uk/businessindustryandtrade/business/activitysizeandlocation/datasets/ukbusinessactivitysizeandlocation</w:t>
        </w:r>
      </w:hyperlink>
    </w:p>
  </w:footnote>
  <w:footnote w:id="4">
    <w:p w14:paraId="53F238E8" w14:textId="3902D9ED" w:rsidR="00F33B98" w:rsidRDefault="00F33B98">
      <w:pPr>
        <w:pStyle w:val="FootnoteText"/>
      </w:pPr>
      <w:r>
        <w:rPr>
          <w:rStyle w:val="FootnoteReference"/>
        </w:rPr>
        <w:footnoteRef/>
      </w:r>
      <w:r>
        <w:t xml:space="preserve"> Most in the </w:t>
      </w:r>
      <w:r w:rsidRPr="00551EF5">
        <w:t>Derby, Derbyshire,</w:t>
      </w:r>
      <w:r>
        <w:t xml:space="preserve"> Nottingham and Nottinghamshire LEP except Barnsley which is also part of the Leeds LEP. </w:t>
      </w:r>
    </w:p>
  </w:footnote>
  <w:footnote w:id="5">
    <w:p w14:paraId="75ABB85A" w14:textId="0385DCC8" w:rsidR="00F33B98" w:rsidRDefault="00F33B98">
      <w:pPr>
        <w:pStyle w:val="FootnoteText"/>
      </w:pPr>
      <w:r>
        <w:rPr>
          <w:rStyle w:val="FootnoteReference"/>
        </w:rPr>
        <w:footnoteRef/>
      </w:r>
      <w:r>
        <w:t xml:space="preserve"> From Ofqual Handbook: </w:t>
      </w:r>
      <w:hyperlink r:id="rId3" w:history="1">
        <w:r>
          <w:rPr>
            <w:rStyle w:val="Hyperlink"/>
          </w:rPr>
          <w:t>https://www.gov.uk/guidance/ofqual-handbook/section-j-interpretation-and-definitions</w:t>
        </w:r>
      </w:hyperlink>
      <w:r>
        <w:t xml:space="preserve">. Accessed: 10 April 2019. </w:t>
      </w:r>
    </w:p>
  </w:footnote>
  <w:footnote w:id="6">
    <w:p w14:paraId="3A754DB8" w14:textId="65CAB659" w:rsidR="00F33B98" w:rsidRDefault="00F33B98">
      <w:pPr>
        <w:pStyle w:val="FootnoteText"/>
      </w:pPr>
      <w:r>
        <w:rPr>
          <w:rStyle w:val="FootnoteReference"/>
        </w:rPr>
        <w:footnoteRef/>
      </w:r>
      <w:r>
        <w:t xml:space="preserve"> PwC (2016) Skills Bank Demand Aggregation: How It Works. PowerPoint slide pack internal supporting documentation. </w:t>
      </w:r>
    </w:p>
  </w:footnote>
  <w:footnote w:id="7">
    <w:p w14:paraId="7BFA2F9A" w14:textId="77777777" w:rsidR="00F33B98" w:rsidRDefault="00F33B98" w:rsidP="00885FF4">
      <w:pPr>
        <w:pStyle w:val="FootnoteText"/>
      </w:pPr>
      <w:r>
        <w:rPr>
          <w:rStyle w:val="FootnoteReference"/>
        </w:rPr>
        <w:footnoteRef/>
      </w:r>
      <w:r>
        <w:t xml:space="preserve"> The Cox &amp; Snell R-Squared model = 10.4% of variation; The Nagelkerke R-Squared 14.5%.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329C" w14:textId="00887AB8" w:rsidR="00F33B98" w:rsidRDefault="00F3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FB7E" w14:textId="0ED89C5E" w:rsidR="00F33B98" w:rsidRDefault="00F33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93CF" w14:textId="41C6BE8A" w:rsidR="00F33B98" w:rsidRDefault="00F33B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BED4" w14:textId="686110DA" w:rsidR="00F33B98" w:rsidRDefault="00F33B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8081" w14:textId="6ED06C4C" w:rsidR="00F33B98" w:rsidRDefault="00F33B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A180" w14:textId="26F38C7B" w:rsidR="00F33B98" w:rsidRDefault="00F33B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9B12" w14:textId="054BF536" w:rsidR="00F33B98" w:rsidRDefault="00F33B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0FEA" w14:textId="4E0ABE88" w:rsidR="00F33B98" w:rsidRDefault="00F33B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ADFE" w14:textId="4CD793BF" w:rsidR="00F33B98" w:rsidRDefault="00F33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F48888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DD5CFF"/>
    <w:multiLevelType w:val="hybridMultilevel"/>
    <w:tmpl w:val="792AD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6616D"/>
    <w:multiLevelType w:val="hybridMultilevel"/>
    <w:tmpl w:val="C21E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53D90"/>
    <w:multiLevelType w:val="hybridMultilevel"/>
    <w:tmpl w:val="41E8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C4E66"/>
    <w:multiLevelType w:val="hybridMultilevel"/>
    <w:tmpl w:val="CCF8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83101"/>
    <w:multiLevelType w:val="hybridMultilevel"/>
    <w:tmpl w:val="DCF2EE18"/>
    <w:lvl w:ilvl="0" w:tplc="CFE8819A">
      <w:start w:val="1"/>
      <w:numFmt w:val="bullet"/>
      <w:pStyle w:val="Listbulletforblockquotatio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62DF2"/>
    <w:multiLevelType w:val="hybridMultilevel"/>
    <w:tmpl w:val="23BA2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17DF9"/>
    <w:multiLevelType w:val="hybridMultilevel"/>
    <w:tmpl w:val="2FDC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A4F6E"/>
    <w:multiLevelType w:val="hybridMultilevel"/>
    <w:tmpl w:val="FEE2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B6AAC"/>
    <w:multiLevelType w:val="hybridMultilevel"/>
    <w:tmpl w:val="4278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075C5"/>
    <w:multiLevelType w:val="hybridMultilevel"/>
    <w:tmpl w:val="B54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3153F"/>
    <w:multiLevelType w:val="hybridMultilevel"/>
    <w:tmpl w:val="EC728978"/>
    <w:lvl w:ilvl="0" w:tplc="A406E6C2">
      <w:start w:val="1"/>
      <w:numFmt w:val="decimalZero"/>
      <w:pStyle w:val="Chapterheadingnumbered"/>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51A62496"/>
    <w:multiLevelType w:val="hybridMultilevel"/>
    <w:tmpl w:val="E464766C"/>
    <w:lvl w:ilvl="0" w:tplc="9C40CD60">
      <w:start w:val="1"/>
      <w:numFmt w:val="bullet"/>
      <w:pStyle w:val="List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A97758"/>
    <w:multiLevelType w:val="hybridMultilevel"/>
    <w:tmpl w:val="90908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4A4E08"/>
    <w:multiLevelType w:val="hybridMultilevel"/>
    <w:tmpl w:val="9402A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52C48"/>
    <w:multiLevelType w:val="hybridMultilevel"/>
    <w:tmpl w:val="F5A2FD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11"/>
  </w:num>
  <w:num w:numId="2">
    <w:abstractNumId w:val="5"/>
  </w:num>
  <w:num w:numId="3">
    <w:abstractNumId w:val="12"/>
  </w:num>
  <w:num w:numId="4">
    <w:abstractNumId w:val="0"/>
  </w:num>
  <w:num w:numId="5">
    <w:abstractNumId w:val="3"/>
  </w:num>
  <w:num w:numId="6">
    <w:abstractNumId w:val="9"/>
  </w:num>
  <w:num w:numId="7">
    <w:abstractNumId w:val="13"/>
  </w:num>
  <w:num w:numId="8">
    <w:abstractNumId w:val="1"/>
  </w:num>
  <w:num w:numId="9">
    <w:abstractNumId w:val="7"/>
  </w:num>
  <w:num w:numId="10">
    <w:abstractNumId w:val="10"/>
  </w:num>
  <w:num w:numId="11">
    <w:abstractNumId w:val="8"/>
  </w:num>
  <w:num w:numId="12">
    <w:abstractNumId w:val="2"/>
  </w:num>
  <w:num w:numId="13">
    <w:abstractNumId w:val="15"/>
  </w:num>
  <w:num w:numId="14">
    <w:abstractNumId w:val="14"/>
  </w:num>
  <w:num w:numId="15">
    <w:abstractNumId w:val="6"/>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dsey Whitaker">
    <w15:presenceInfo w15:providerId="AD" w15:userId="S::Lyndsey.Whitaker@sheffieldcityregion.org.uk::da396f43-6001-4965-a478-42a306600a19"/>
  </w15:person>
  <w15:person w15:author="John Higton">
    <w15:presenceInfo w15:providerId="AD" w15:userId="S-1-5-21-1207424383-2107809566-1107051310-4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TableGridLight1"/>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37"/>
    <w:rsid w:val="0000253E"/>
    <w:rsid w:val="0000355F"/>
    <w:rsid w:val="0000364C"/>
    <w:rsid w:val="00004AE8"/>
    <w:rsid w:val="0000600F"/>
    <w:rsid w:val="000062AF"/>
    <w:rsid w:val="00011D79"/>
    <w:rsid w:val="000125A0"/>
    <w:rsid w:val="00012C67"/>
    <w:rsid w:val="00015B7D"/>
    <w:rsid w:val="00016D08"/>
    <w:rsid w:val="0001741B"/>
    <w:rsid w:val="00017626"/>
    <w:rsid w:val="00017B24"/>
    <w:rsid w:val="000216AF"/>
    <w:rsid w:val="00022441"/>
    <w:rsid w:val="00024574"/>
    <w:rsid w:val="000259A5"/>
    <w:rsid w:val="00025EF3"/>
    <w:rsid w:val="00027714"/>
    <w:rsid w:val="000301F3"/>
    <w:rsid w:val="00030A20"/>
    <w:rsid w:val="00032B54"/>
    <w:rsid w:val="00033795"/>
    <w:rsid w:val="00036043"/>
    <w:rsid w:val="0003685F"/>
    <w:rsid w:val="000375D2"/>
    <w:rsid w:val="0003764F"/>
    <w:rsid w:val="0004029E"/>
    <w:rsid w:val="00040A31"/>
    <w:rsid w:val="00040EC1"/>
    <w:rsid w:val="0004118F"/>
    <w:rsid w:val="00042284"/>
    <w:rsid w:val="00042BF1"/>
    <w:rsid w:val="00044020"/>
    <w:rsid w:val="00052F5B"/>
    <w:rsid w:val="00053949"/>
    <w:rsid w:val="00053CF4"/>
    <w:rsid w:val="0005647D"/>
    <w:rsid w:val="0006379F"/>
    <w:rsid w:val="000641F1"/>
    <w:rsid w:val="000649E8"/>
    <w:rsid w:val="00066DC8"/>
    <w:rsid w:val="00067733"/>
    <w:rsid w:val="00067F2D"/>
    <w:rsid w:val="0007000D"/>
    <w:rsid w:val="0007004F"/>
    <w:rsid w:val="00070513"/>
    <w:rsid w:val="00072DF9"/>
    <w:rsid w:val="00076E9E"/>
    <w:rsid w:val="00081634"/>
    <w:rsid w:val="00081638"/>
    <w:rsid w:val="000818FA"/>
    <w:rsid w:val="00083303"/>
    <w:rsid w:val="0008449E"/>
    <w:rsid w:val="00085122"/>
    <w:rsid w:val="0008541D"/>
    <w:rsid w:val="000862FA"/>
    <w:rsid w:val="000909B6"/>
    <w:rsid w:val="000919D9"/>
    <w:rsid w:val="0009252E"/>
    <w:rsid w:val="00092CC5"/>
    <w:rsid w:val="00093243"/>
    <w:rsid w:val="00093B3B"/>
    <w:rsid w:val="00097F3C"/>
    <w:rsid w:val="000A0D4B"/>
    <w:rsid w:val="000A1108"/>
    <w:rsid w:val="000A2554"/>
    <w:rsid w:val="000A49FC"/>
    <w:rsid w:val="000A57A7"/>
    <w:rsid w:val="000A6157"/>
    <w:rsid w:val="000A79B7"/>
    <w:rsid w:val="000B06DB"/>
    <w:rsid w:val="000B635B"/>
    <w:rsid w:val="000B7A6A"/>
    <w:rsid w:val="000C2910"/>
    <w:rsid w:val="000C5D64"/>
    <w:rsid w:val="000C7147"/>
    <w:rsid w:val="000D1A38"/>
    <w:rsid w:val="000D36B7"/>
    <w:rsid w:val="000D6D2A"/>
    <w:rsid w:val="000D7729"/>
    <w:rsid w:val="000D7778"/>
    <w:rsid w:val="000D7864"/>
    <w:rsid w:val="000D7B34"/>
    <w:rsid w:val="000D7FF6"/>
    <w:rsid w:val="000E018B"/>
    <w:rsid w:val="000E0D71"/>
    <w:rsid w:val="000E0F9B"/>
    <w:rsid w:val="000E15CD"/>
    <w:rsid w:val="000E279E"/>
    <w:rsid w:val="000E2B01"/>
    <w:rsid w:val="000E31DC"/>
    <w:rsid w:val="000E41C7"/>
    <w:rsid w:val="000E75A5"/>
    <w:rsid w:val="000F16F4"/>
    <w:rsid w:val="000F1F78"/>
    <w:rsid w:val="000F2377"/>
    <w:rsid w:val="000F28E4"/>
    <w:rsid w:val="000F2FF7"/>
    <w:rsid w:val="000F348D"/>
    <w:rsid w:val="000F40A3"/>
    <w:rsid w:val="000F433E"/>
    <w:rsid w:val="000F4A9F"/>
    <w:rsid w:val="000F5FF2"/>
    <w:rsid w:val="000F67F3"/>
    <w:rsid w:val="000F695B"/>
    <w:rsid w:val="001002AD"/>
    <w:rsid w:val="001015BA"/>
    <w:rsid w:val="00101C9D"/>
    <w:rsid w:val="00102A15"/>
    <w:rsid w:val="00105A69"/>
    <w:rsid w:val="00106162"/>
    <w:rsid w:val="00106A4C"/>
    <w:rsid w:val="001111FF"/>
    <w:rsid w:val="001128FC"/>
    <w:rsid w:val="00112A1C"/>
    <w:rsid w:val="001158FA"/>
    <w:rsid w:val="0011654B"/>
    <w:rsid w:val="00117F9C"/>
    <w:rsid w:val="00123AB8"/>
    <w:rsid w:val="001255C0"/>
    <w:rsid w:val="001263A0"/>
    <w:rsid w:val="00126C04"/>
    <w:rsid w:val="00130764"/>
    <w:rsid w:val="00132646"/>
    <w:rsid w:val="00132941"/>
    <w:rsid w:val="00134266"/>
    <w:rsid w:val="00134A99"/>
    <w:rsid w:val="00135C60"/>
    <w:rsid w:val="001361F8"/>
    <w:rsid w:val="00140FB1"/>
    <w:rsid w:val="00142418"/>
    <w:rsid w:val="001438BE"/>
    <w:rsid w:val="00143ECE"/>
    <w:rsid w:val="00145123"/>
    <w:rsid w:val="00145328"/>
    <w:rsid w:val="00145F17"/>
    <w:rsid w:val="00146E5A"/>
    <w:rsid w:val="00147AA6"/>
    <w:rsid w:val="00150E30"/>
    <w:rsid w:val="00151A03"/>
    <w:rsid w:val="00151DC6"/>
    <w:rsid w:val="00154038"/>
    <w:rsid w:val="0015639E"/>
    <w:rsid w:val="001571CD"/>
    <w:rsid w:val="00160657"/>
    <w:rsid w:val="001633FD"/>
    <w:rsid w:val="0016434D"/>
    <w:rsid w:val="001647D6"/>
    <w:rsid w:val="00166500"/>
    <w:rsid w:val="00167A34"/>
    <w:rsid w:val="001711FD"/>
    <w:rsid w:val="0017167C"/>
    <w:rsid w:val="00171712"/>
    <w:rsid w:val="00171B5E"/>
    <w:rsid w:val="001725A2"/>
    <w:rsid w:val="00172A3C"/>
    <w:rsid w:val="001731E7"/>
    <w:rsid w:val="0017446F"/>
    <w:rsid w:val="00174719"/>
    <w:rsid w:val="00176DEE"/>
    <w:rsid w:val="00180CC2"/>
    <w:rsid w:val="00181658"/>
    <w:rsid w:val="00181B69"/>
    <w:rsid w:val="001833D6"/>
    <w:rsid w:val="0018676C"/>
    <w:rsid w:val="00187BBA"/>
    <w:rsid w:val="00191557"/>
    <w:rsid w:val="00192BF3"/>
    <w:rsid w:val="001A0051"/>
    <w:rsid w:val="001A0F95"/>
    <w:rsid w:val="001A1DBF"/>
    <w:rsid w:val="001A2B57"/>
    <w:rsid w:val="001A399A"/>
    <w:rsid w:val="001A5407"/>
    <w:rsid w:val="001A60FF"/>
    <w:rsid w:val="001A7B7B"/>
    <w:rsid w:val="001B1FE3"/>
    <w:rsid w:val="001B2214"/>
    <w:rsid w:val="001B2222"/>
    <w:rsid w:val="001B2BC0"/>
    <w:rsid w:val="001B4867"/>
    <w:rsid w:val="001B5FF2"/>
    <w:rsid w:val="001C1BA2"/>
    <w:rsid w:val="001C3223"/>
    <w:rsid w:val="001C3BE8"/>
    <w:rsid w:val="001C4143"/>
    <w:rsid w:val="001C6CF1"/>
    <w:rsid w:val="001C711A"/>
    <w:rsid w:val="001C7B06"/>
    <w:rsid w:val="001D03D4"/>
    <w:rsid w:val="001D0C03"/>
    <w:rsid w:val="001D1213"/>
    <w:rsid w:val="001D65C1"/>
    <w:rsid w:val="001D7261"/>
    <w:rsid w:val="001D7343"/>
    <w:rsid w:val="001E2FCB"/>
    <w:rsid w:val="001E3155"/>
    <w:rsid w:val="001E355D"/>
    <w:rsid w:val="001E3E01"/>
    <w:rsid w:val="001E3E55"/>
    <w:rsid w:val="001E617D"/>
    <w:rsid w:val="001F1F24"/>
    <w:rsid w:val="001F2276"/>
    <w:rsid w:val="001F3580"/>
    <w:rsid w:val="001F411D"/>
    <w:rsid w:val="001F4A8D"/>
    <w:rsid w:val="001F5314"/>
    <w:rsid w:val="001F5809"/>
    <w:rsid w:val="001F7ACB"/>
    <w:rsid w:val="00203018"/>
    <w:rsid w:val="00205163"/>
    <w:rsid w:val="0020545A"/>
    <w:rsid w:val="00207AF4"/>
    <w:rsid w:val="00212F7B"/>
    <w:rsid w:val="002131D8"/>
    <w:rsid w:val="00213AD2"/>
    <w:rsid w:val="00216C11"/>
    <w:rsid w:val="002177A0"/>
    <w:rsid w:val="002208DB"/>
    <w:rsid w:val="0022172B"/>
    <w:rsid w:val="002221AE"/>
    <w:rsid w:val="00222BBC"/>
    <w:rsid w:val="00224526"/>
    <w:rsid w:val="002260D5"/>
    <w:rsid w:val="00231F90"/>
    <w:rsid w:val="00232956"/>
    <w:rsid w:val="0023425E"/>
    <w:rsid w:val="00237E99"/>
    <w:rsid w:val="002400E6"/>
    <w:rsid w:val="002403CA"/>
    <w:rsid w:val="00240717"/>
    <w:rsid w:val="00240F9D"/>
    <w:rsid w:val="002417EE"/>
    <w:rsid w:val="00241BE5"/>
    <w:rsid w:val="00243310"/>
    <w:rsid w:val="00247C11"/>
    <w:rsid w:val="00251AC9"/>
    <w:rsid w:val="00251E67"/>
    <w:rsid w:val="0025518F"/>
    <w:rsid w:val="00257138"/>
    <w:rsid w:val="00260678"/>
    <w:rsid w:val="0026100E"/>
    <w:rsid w:val="00261494"/>
    <w:rsid w:val="00262148"/>
    <w:rsid w:val="00262499"/>
    <w:rsid w:val="00263B1D"/>
    <w:rsid w:val="0026497B"/>
    <w:rsid w:val="00264A26"/>
    <w:rsid w:val="00264B67"/>
    <w:rsid w:val="002675F1"/>
    <w:rsid w:val="00270D3E"/>
    <w:rsid w:val="00271A01"/>
    <w:rsid w:val="002730B3"/>
    <w:rsid w:val="002731D5"/>
    <w:rsid w:val="0027511B"/>
    <w:rsid w:val="002758DB"/>
    <w:rsid w:val="002761AB"/>
    <w:rsid w:val="00280F21"/>
    <w:rsid w:val="00281A05"/>
    <w:rsid w:val="00283341"/>
    <w:rsid w:val="002840E9"/>
    <w:rsid w:val="00284900"/>
    <w:rsid w:val="0028495A"/>
    <w:rsid w:val="00284F3F"/>
    <w:rsid w:val="00285DB6"/>
    <w:rsid w:val="002865F7"/>
    <w:rsid w:val="00291029"/>
    <w:rsid w:val="0029717C"/>
    <w:rsid w:val="002A32B1"/>
    <w:rsid w:val="002A37CC"/>
    <w:rsid w:val="002A3B35"/>
    <w:rsid w:val="002A444A"/>
    <w:rsid w:val="002A585D"/>
    <w:rsid w:val="002A634B"/>
    <w:rsid w:val="002A66BA"/>
    <w:rsid w:val="002A673F"/>
    <w:rsid w:val="002A6BBD"/>
    <w:rsid w:val="002A7172"/>
    <w:rsid w:val="002B07A3"/>
    <w:rsid w:val="002B0FD7"/>
    <w:rsid w:val="002B1EFD"/>
    <w:rsid w:val="002B26CD"/>
    <w:rsid w:val="002B4FF7"/>
    <w:rsid w:val="002B5861"/>
    <w:rsid w:val="002B772E"/>
    <w:rsid w:val="002C05CE"/>
    <w:rsid w:val="002C0A7E"/>
    <w:rsid w:val="002C1667"/>
    <w:rsid w:val="002C307E"/>
    <w:rsid w:val="002C3DA6"/>
    <w:rsid w:val="002C475F"/>
    <w:rsid w:val="002C6940"/>
    <w:rsid w:val="002C6AC2"/>
    <w:rsid w:val="002C7262"/>
    <w:rsid w:val="002C7A3A"/>
    <w:rsid w:val="002D33EC"/>
    <w:rsid w:val="002D3D11"/>
    <w:rsid w:val="002D4CFD"/>
    <w:rsid w:val="002D64DE"/>
    <w:rsid w:val="002D7429"/>
    <w:rsid w:val="002E0C7E"/>
    <w:rsid w:val="002E0E15"/>
    <w:rsid w:val="002E211E"/>
    <w:rsid w:val="002E3B42"/>
    <w:rsid w:val="002E3BEB"/>
    <w:rsid w:val="002E4619"/>
    <w:rsid w:val="002E5C28"/>
    <w:rsid w:val="002F01AC"/>
    <w:rsid w:val="002F3857"/>
    <w:rsid w:val="002F514E"/>
    <w:rsid w:val="002F5A62"/>
    <w:rsid w:val="002F6183"/>
    <w:rsid w:val="002F61AE"/>
    <w:rsid w:val="002F7EDA"/>
    <w:rsid w:val="00300EC3"/>
    <w:rsid w:val="00303DD8"/>
    <w:rsid w:val="00304530"/>
    <w:rsid w:val="00304EE4"/>
    <w:rsid w:val="00304F74"/>
    <w:rsid w:val="00305520"/>
    <w:rsid w:val="003056F4"/>
    <w:rsid w:val="00306824"/>
    <w:rsid w:val="0031073E"/>
    <w:rsid w:val="00313733"/>
    <w:rsid w:val="00313CA2"/>
    <w:rsid w:val="003147FA"/>
    <w:rsid w:val="00314D14"/>
    <w:rsid w:val="00315275"/>
    <w:rsid w:val="00316848"/>
    <w:rsid w:val="003169BD"/>
    <w:rsid w:val="003202C2"/>
    <w:rsid w:val="0032119C"/>
    <w:rsid w:val="00321C79"/>
    <w:rsid w:val="003228D7"/>
    <w:rsid w:val="00323BC6"/>
    <w:rsid w:val="003246C7"/>
    <w:rsid w:val="003257BF"/>
    <w:rsid w:val="00326482"/>
    <w:rsid w:val="00326CA8"/>
    <w:rsid w:val="00331448"/>
    <w:rsid w:val="00332AD2"/>
    <w:rsid w:val="00333AD0"/>
    <w:rsid w:val="00333E73"/>
    <w:rsid w:val="0033442D"/>
    <w:rsid w:val="00334520"/>
    <w:rsid w:val="00334D53"/>
    <w:rsid w:val="003351C1"/>
    <w:rsid w:val="00336B40"/>
    <w:rsid w:val="00336FCA"/>
    <w:rsid w:val="0033778C"/>
    <w:rsid w:val="00340F2F"/>
    <w:rsid w:val="00341C1C"/>
    <w:rsid w:val="003424BA"/>
    <w:rsid w:val="00344428"/>
    <w:rsid w:val="0034461E"/>
    <w:rsid w:val="003446D8"/>
    <w:rsid w:val="003448BE"/>
    <w:rsid w:val="00345BB1"/>
    <w:rsid w:val="00346F85"/>
    <w:rsid w:val="00350726"/>
    <w:rsid w:val="0035076E"/>
    <w:rsid w:val="00351BE5"/>
    <w:rsid w:val="00352AF9"/>
    <w:rsid w:val="0035369C"/>
    <w:rsid w:val="00353DE0"/>
    <w:rsid w:val="00354CB1"/>
    <w:rsid w:val="00355A69"/>
    <w:rsid w:val="00355CA7"/>
    <w:rsid w:val="00355CF6"/>
    <w:rsid w:val="00355DB9"/>
    <w:rsid w:val="0035660C"/>
    <w:rsid w:val="003605D5"/>
    <w:rsid w:val="00361134"/>
    <w:rsid w:val="00363F14"/>
    <w:rsid w:val="003643E4"/>
    <w:rsid w:val="003647C0"/>
    <w:rsid w:val="00366AB4"/>
    <w:rsid w:val="003700FE"/>
    <w:rsid w:val="00370B1F"/>
    <w:rsid w:val="00370C86"/>
    <w:rsid w:val="00373E3C"/>
    <w:rsid w:val="003763D5"/>
    <w:rsid w:val="003769D1"/>
    <w:rsid w:val="003778D6"/>
    <w:rsid w:val="003800DB"/>
    <w:rsid w:val="00380E63"/>
    <w:rsid w:val="00382F94"/>
    <w:rsid w:val="00383895"/>
    <w:rsid w:val="00385058"/>
    <w:rsid w:val="003861F7"/>
    <w:rsid w:val="00386330"/>
    <w:rsid w:val="003878A8"/>
    <w:rsid w:val="00387D0E"/>
    <w:rsid w:val="00390239"/>
    <w:rsid w:val="00391F01"/>
    <w:rsid w:val="00392786"/>
    <w:rsid w:val="003942E4"/>
    <w:rsid w:val="0039481F"/>
    <w:rsid w:val="00396C87"/>
    <w:rsid w:val="00397F3B"/>
    <w:rsid w:val="003A0F99"/>
    <w:rsid w:val="003A326A"/>
    <w:rsid w:val="003A3F1A"/>
    <w:rsid w:val="003A4FFE"/>
    <w:rsid w:val="003A5348"/>
    <w:rsid w:val="003A57F8"/>
    <w:rsid w:val="003A6600"/>
    <w:rsid w:val="003A6ABB"/>
    <w:rsid w:val="003A6F92"/>
    <w:rsid w:val="003B10E9"/>
    <w:rsid w:val="003B1965"/>
    <w:rsid w:val="003B32F2"/>
    <w:rsid w:val="003B45B3"/>
    <w:rsid w:val="003B52BD"/>
    <w:rsid w:val="003B62B1"/>
    <w:rsid w:val="003B7BF4"/>
    <w:rsid w:val="003C2E18"/>
    <w:rsid w:val="003C2F99"/>
    <w:rsid w:val="003C3501"/>
    <w:rsid w:val="003C560F"/>
    <w:rsid w:val="003C5969"/>
    <w:rsid w:val="003C639E"/>
    <w:rsid w:val="003D381B"/>
    <w:rsid w:val="003D509F"/>
    <w:rsid w:val="003D6E3B"/>
    <w:rsid w:val="003D7E56"/>
    <w:rsid w:val="003E0888"/>
    <w:rsid w:val="003E14DD"/>
    <w:rsid w:val="003E1E58"/>
    <w:rsid w:val="003E2392"/>
    <w:rsid w:val="003E2E86"/>
    <w:rsid w:val="003E366D"/>
    <w:rsid w:val="003E3BCA"/>
    <w:rsid w:val="003E414E"/>
    <w:rsid w:val="003E4CC3"/>
    <w:rsid w:val="003E4CD7"/>
    <w:rsid w:val="003E534D"/>
    <w:rsid w:val="003E59E4"/>
    <w:rsid w:val="003E60EE"/>
    <w:rsid w:val="003E6B82"/>
    <w:rsid w:val="003F280F"/>
    <w:rsid w:val="003F43EF"/>
    <w:rsid w:val="003F6D15"/>
    <w:rsid w:val="003F79B9"/>
    <w:rsid w:val="00401BAD"/>
    <w:rsid w:val="00402DF2"/>
    <w:rsid w:val="00403629"/>
    <w:rsid w:val="00406CCC"/>
    <w:rsid w:val="00407AAB"/>
    <w:rsid w:val="00410523"/>
    <w:rsid w:val="0041105A"/>
    <w:rsid w:val="00413853"/>
    <w:rsid w:val="00415840"/>
    <w:rsid w:val="00416621"/>
    <w:rsid w:val="00417903"/>
    <w:rsid w:val="004203D7"/>
    <w:rsid w:val="004207B3"/>
    <w:rsid w:val="0042313A"/>
    <w:rsid w:val="00423738"/>
    <w:rsid w:val="00425430"/>
    <w:rsid w:val="004254C6"/>
    <w:rsid w:val="00425CA8"/>
    <w:rsid w:val="0042753B"/>
    <w:rsid w:val="00430D6D"/>
    <w:rsid w:val="00431223"/>
    <w:rsid w:val="00434577"/>
    <w:rsid w:val="004345AE"/>
    <w:rsid w:val="00434FD5"/>
    <w:rsid w:val="0043509A"/>
    <w:rsid w:val="00437618"/>
    <w:rsid w:val="00437940"/>
    <w:rsid w:val="00437E71"/>
    <w:rsid w:val="0044247C"/>
    <w:rsid w:val="0044340D"/>
    <w:rsid w:val="004434C1"/>
    <w:rsid w:val="00443B4C"/>
    <w:rsid w:val="0044481E"/>
    <w:rsid w:val="00444919"/>
    <w:rsid w:val="00447631"/>
    <w:rsid w:val="0044779C"/>
    <w:rsid w:val="00450F5D"/>
    <w:rsid w:val="0045164C"/>
    <w:rsid w:val="00452A7D"/>
    <w:rsid w:val="00455969"/>
    <w:rsid w:val="00457535"/>
    <w:rsid w:val="0045784D"/>
    <w:rsid w:val="0046055E"/>
    <w:rsid w:val="004622F4"/>
    <w:rsid w:val="0046237A"/>
    <w:rsid w:val="004627B2"/>
    <w:rsid w:val="00462E78"/>
    <w:rsid w:val="00466369"/>
    <w:rsid w:val="0047152D"/>
    <w:rsid w:val="00472122"/>
    <w:rsid w:val="0047292A"/>
    <w:rsid w:val="00474D0C"/>
    <w:rsid w:val="004806BC"/>
    <w:rsid w:val="00483521"/>
    <w:rsid w:val="00483957"/>
    <w:rsid w:val="00483DE6"/>
    <w:rsid w:val="004848B9"/>
    <w:rsid w:val="0048496C"/>
    <w:rsid w:val="00484FE5"/>
    <w:rsid w:val="00485622"/>
    <w:rsid w:val="00486173"/>
    <w:rsid w:val="00491175"/>
    <w:rsid w:val="00492169"/>
    <w:rsid w:val="00492F69"/>
    <w:rsid w:val="004938EB"/>
    <w:rsid w:val="004939DF"/>
    <w:rsid w:val="004951F2"/>
    <w:rsid w:val="00497252"/>
    <w:rsid w:val="004A00BF"/>
    <w:rsid w:val="004A3E4C"/>
    <w:rsid w:val="004A3EE1"/>
    <w:rsid w:val="004A6E1A"/>
    <w:rsid w:val="004A6EB9"/>
    <w:rsid w:val="004A7654"/>
    <w:rsid w:val="004A76EF"/>
    <w:rsid w:val="004A7EE0"/>
    <w:rsid w:val="004B1A14"/>
    <w:rsid w:val="004B1B8B"/>
    <w:rsid w:val="004B2306"/>
    <w:rsid w:val="004B523E"/>
    <w:rsid w:val="004B5B7C"/>
    <w:rsid w:val="004C3135"/>
    <w:rsid w:val="004C6BA0"/>
    <w:rsid w:val="004C7666"/>
    <w:rsid w:val="004D0386"/>
    <w:rsid w:val="004D230C"/>
    <w:rsid w:val="004D464B"/>
    <w:rsid w:val="004D5AA6"/>
    <w:rsid w:val="004D69FF"/>
    <w:rsid w:val="004D7E9D"/>
    <w:rsid w:val="004E0133"/>
    <w:rsid w:val="004E0390"/>
    <w:rsid w:val="004E1242"/>
    <w:rsid w:val="004E1E63"/>
    <w:rsid w:val="004E3373"/>
    <w:rsid w:val="004E3F7C"/>
    <w:rsid w:val="004E4AED"/>
    <w:rsid w:val="004E7314"/>
    <w:rsid w:val="004F01BC"/>
    <w:rsid w:val="004F4AAF"/>
    <w:rsid w:val="004F4DC9"/>
    <w:rsid w:val="004F5AE6"/>
    <w:rsid w:val="004F66AC"/>
    <w:rsid w:val="004F768C"/>
    <w:rsid w:val="004F76F3"/>
    <w:rsid w:val="004F79DC"/>
    <w:rsid w:val="00500B27"/>
    <w:rsid w:val="00500F77"/>
    <w:rsid w:val="005014A9"/>
    <w:rsid w:val="0050189F"/>
    <w:rsid w:val="00503186"/>
    <w:rsid w:val="005037AA"/>
    <w:rsid w:val="0050448E"/>
    <w:rsid w:val="00505060"/>
    <w:rsid w:val="0050510A"/>
    <w:rsid w:val="00506966"/>
    <w:rsid w:val="00506EDE"/>
    <w:rsid w:val="00506EFD"/>
    <w:rsid w:val="005077FC"/>
    <w:rsid w:val="005117A2"/>
    <w:rsid w:val="00511A41"/>
    <w:rsid w:val="00511D36"/>
    <w:rsid w:val="00513DAF"/>
    <w:rsid w:val="005147C1"/>
    <w:rsid w:val="00515E76"/>
    <w:rsid w:val="0051645C"/>
    <w:rsid w:val="00516FAB"/>
    <w:rsid w:val="00522193"/>
    <w:rsid w:val="005237FB"/>
    <w:rsid w:val="00525DD4"/>
    <w:rsid w:val="00526FFB"/>
    <w:rsid w:val="0052740E"/>
    <w:rsid w:val="00531F6F"/>
    <w:rsid w:val="00534C91"/>
    <w:rsid w:val="0053580E"/>
    <w:rsid w:val="00535C65"/>
    <w:rsid w:val="00536802"/>
    <w:rsid w:val="00536887"/>
    <w:rsid w:val="005368B8"/>
    <w:rsid w:val="005403A0"/>
    <w:rsid w:val="00542BD1"/>
    <w:rsid w:val="0054310D"/>
    <w:rsid w:val="00543552"/>
    <w:rsid w:val="00543C09"/>
    <w:rsid w:val="00551EF5"/>
    <w:rsid w:val="00552BD7"/>
    <w:rsid w:val="00553BBA"/>
    <w:rsid w:val="00554ADE"/>
    <w:rsid w:val="005562F3"/>
    <w:rsid w:val="00556BB7"/>
    <w:rsid w:val="00557863"/>
    <w:rsid w:val="00557CAE"/>
    <w:rsid w:val="0056014A"/>
    <w:rsid w:val="00562F42"/>
    <w:rsid w:val="005649B1"/>
    <w:rsid w:val="00564AFB"/>
    <w:rsid w:val="005674D8"/>
    <w:rsid w:val="00567BA0"/>
    <w:rsid w:val="00570908"/>
    <w:rsid w:val="00571C26"/>
    <w:rsid w:val="0057278F"/>
    <w:rsid w:val="00574D99"/>
    <w:rsid w:val="00575114"/>
    <w:rsid w:val="0058100A"/>
    <w:rsid w:val="00582823"/>
    <w:rsid w:val="005866DD"/>
    <w:rsid w:val="00586F7F"/>
    <w:rsid w:val="00587FDC"/>
    <w:rsid w:val="00590EFB"/>
    <w:rsid w:val="00591A6D"/>
    <w:rsid w:val="00591ADD"/>
    <w:rsid w:val="00594275"/>
    <w:rsid w:val="00595292"/>
    <w:rsid w:val="005A1E24"/>
    <w:rsid w:val="005A20C1"/>
    <w:rsid w:val="005A32CD"/>
    <w:rsid w:val="005A4405"/>
    <w:rsid w:val="005A505B"/>
    <w:rsid w:val="005A5754"/>
    <w:rsid w:val="005A6751"/>
    <w:rsid w:val="005A7B51"/>
    <w:rsid w:val="005B1E6A"/>
    <w:rsid w:val="005B2554"/>
    <w:rsid w:val="005B2B30"/>
    <w:rsid w:val="005B4665"/>
    <w:rsid w:val="005B4E5D"/>
    <w:rsid w:val="005B572C"/>
    <w:rsid w:val="005B6C85"/>
    <w:rsid w:val="005B6DDE"/>
    <w:rsid w:val="005C006D"/>
    <w:rsid w:val="005C0F7A"/>
    <w:rsid w:val="005C25B8"/>
    <w:rsid w:val="005C312B"/>
    <w:rsid w:val="005C3C21"/>
    <w:rsid w:val="005C5640"/>
    <w:rsid w:val="005C58B7"/>
    <w:rsid w:val="005C5D02"/>
    <w:rsid w:val="005C64E4"/>
    <w:rsid w:val="005C77DB"/>
    <w:rsid w:val="005D064A"/>
    <w:rsid w:val="005D23AA"/>
    <w:rsid w:val="005D2F2F"/>
    <w:rsid w:val="005D3329"/>
    <w:rsid w:val="005D4F49"/>
    <w:rsid w:val="005D59BC"/>
    <w:rsid w:val="005E0747"/>
    <w:rsid w:val="005E1713"/>
    <w:rsid w:val="005E1A60"/>
    <w:rsid w:val="005E22C2"/>
    <w:rsid w:val="005E28BE"/>
    <w:rsid w:val="005E479D"/>
    <w:rsid w:val="005E4FAC"/>
    <w:rsid w:val="005E549A"/>
    <w:rsid w:val="005E6576"/>
    <w:rsid w:val="005E6B30"/>
    <w:rsid w:val="005E7619"/>
    <w:rsid w:val="005F35DC"/>
    <w:rsid w:val="005F527D"/>
    <w:rsid w:val="005F52DB"/>
    <w:rsid w:val="005F5EE2"/>
    <w:rsid w:val="005F7C3A"/>
    <w:rsid w:val="006025A9"/>
    <w:rsid w:val="00604B16"/>
    <w:rsid w:val="00604FC5"/>
    <w:rsid w:val="006055AF"/>
    <w:rsid w:val="0060622A"/>
    <w:rsid w:val="00613107"/>
    <w:rsid w:val="00614DF5"/>
    <w:rsid w:val="0061589F"/>
    <w:rsid w:val="0061681E"/>
    <w:rsid w:val="00617DE1"/>
    <w:rsid w:val="00617E09"/>
    <w:rsid w:val="006212C3"/>
    <w:rsid w:val="00621313"/>
    <w:rsid w:val="00621C47"/>
    <w:rsid w:val="006247F9"/>
    <w:rsid w:val="00624ADA"/>
    <w:rsid w:val="00627C08"/>
    <w:rsid w:val="00627FFB"/>
    <w:rsid w:val="00630BDF"/>
    <w:rsid w:val="006311EE"/>
    <w:rsid w:val="0063322B"/>
    <w:rsid w:val="00633834"/>
    <w:rsid w:val="006348D8"/>
    <w:rsid w:val="006369F6"/>
    <w:rsid w:val="006373CC"/>
    <w:rsid w:val="00641016"/>
    <w:rsid w:val="00641B67"/>
    <w:rsid w:val="0064311D"/>
    <w:rsid w:val="0064360A"/>
    <w:rsid w:val="0064404E"/>
    <w:rsid w:val="00644969"/>
    <w:rsid w:val="00646EF2"/>
    <w:rsid w:val="00654092"/>
    <w:rsid w:val="00655EB4"/>
    <w:rsid w:val="00661B33"/>
    <w:rsid w:val="00661C73"/>
    <w:rsid w:val="00662866"/>
    <w:rsid w:val="006647A1"/>
    <w:rsid w:val="00665886"/>
    <w:rsid w:val="00670E00"/>
    <w:rsid w:val="00670FD0"/>
    <w:rsid w:val="00671F45"/>
    <w:rsid w:val="00672774"/>
    <w:rsid w:val="0067356C"/>
    <w:rsid w:val="0068157A"/>
    <w:rsid w:val="00681891"/>
    <w:rsid w:val="00682461"/>
    <w:rsid w:val="006824C6"/>
    <w:rsid w:val="00682B26"/>
    <w:rsid w:val="0068470B"/>
    <w:rsid w:val="0068531C"/>
    <w:rsid w:val="00685861"/>
    <w:rsid w:val="00685A33"/>
    <w:rsid w:val="00687D02"/>
    <w:rsid w:val="006900E4"/>
    <w:rsid w:val="00691520"/>
    <w:rsid w:val="00691BF2"/>
    <w:rsid w:val="00692866"/>
    <w:rsid w:val="00693FBE"/>
    <w:rsid w:val="00695F51"/>
    <w:rsid w:val="00697A63"/>
    <w:rsid w:val="006A0F90"/>
    <w:rsid w:val="006A1582"/>
    <w:rsid w:val="006A1C30"/>
    <w:rsid w:val="006A5AF4"/>
    <w:rsid w:val="006A5C21"/>
    <w:rsid w:val="006A66CA"/>
    <w:rsid w:val="006B0A53"/>
    <w:rsid w:val="006B2E3C"/>
    <w:rsid w:val="006B39E8"/>
    <w:rsid w:val="006B5574"/>
    <w:rsid w:val="006B66DD"/>
    <w:rsid w:val="006B6BF4"/>
    <w:rsid w:val="006B749F"/>
    <w:rsid w:val="006C16AD"/>
    <w:rsid w:val="006C386B"/>
    <w:rsid w:val="006C3BBB"/>
    <w:rsid w:val="006C409F"/>
    <w:rsid w:val="006C7358"/>
    <w:rsid w:val="006D2858"/>
    <w:rsid w:val="006D4324"/>
    <w:rsid w:val="006D4768"/>
    <w:rsid w:val="006D4E0F"/>
    <w:rsid w:val="006E0D6E"/>
    <w:rsid w:val="006E3CDB"/>
    <w:rsid w:val="006E4380"/>
    <w:rsid w:val="006E61F1"/>
    <w:rsid w:val="006E6B0A"/>
    <w:rsid w:val="006E6B2D"/>
    <w:rsid w:val="006E7BD0"/>
    <w:rsid w:val="006F00D4"/>
    <w:rsid w:val="006F058F"/>
    <w:rsid w:val="006F08F2"/>
    <w:rsid w:val="006F0EB5"/>
    <w:rsid w:val="006F270E"/>
    <w:rsid w:val="006F3949"/>
    <w:rsid w:val="006F428E"/>
    <w:rsid w:val="006F4DB7"/>
    <w:rsid w:val="006F7F74"/>
    <w:rsid w:val="007003A7"/>
    <w:rsid w:val="00704E73"/>
    <w:rsid w:val="00705136"/>
    <w:rsid w:val="007056C4"/>
    <w:rsid w:val="007060C4"/>
    <w:rsid w:val="0070718C"/>
    <w:rsid w:val="0071183A"/>
    <w:rsid w:val="00713094"/>
    <w:rsid w:val="00713CCC"/>
    <w:rsid w:val="0072142E"/>
    <w:rsid w:val="00721A2C"/>
    <w:rsid w:val="00721D17"/>
    <w:rsid w:val="0072247A"/>
    <w:rsid w:val="007229CC"/>
    <w:rsid w:val="00723106"/>
    <w:rsid w:val="007236F3"/>
    <w:rsid w:val="00724879"/>
    <w:rsid w:val="007264F6"/>
    <w:rsid w:val="00726B78"/>
    <w:rsid w:val="007323DC"/>
    <w:rsid w:val="0073389D"/>
    <w:rsid w:val="0073461F"/>
    <w:rsid w:val="00734C78"/>
    <w:rsid w:val="00735CD8"/>
    <w:rsid w:val="00736216"/>
    <w:rsid w:val="007376EE"/>
    <w:rsid w:val="007416C2"/>
    <w:rsid w:val="00742074"/>
    <w:rsid w:val="007423AD"/>
    <w:rsid w:val="0074400D"/>
    <w:rsid w:val="00746C13"/>
    <w:rsid w:val="00747CE3"/>
    <w:rsid w:val="0075027E"/>
    <w:rsid w:val="00750354"/>
    <w:rsid w:val="007507AB"/>
    <w:rsid w:val="007515F6"/>
    <w:rsid w:val="00751AFB"/>
    <w:rsid w:val="0075521F"/>
    <w:rsid w:val="00756266"/>
    <w:rsid w:val="007602B4"/>
    <w:rsid w:val="007602E3"/>
    <w:rsid w:val="00761330"/>
    <w:rsid w:val="00761D55"/>
    <w:rsid w:val="00764398"/>
    <w:rsid w:val="0076441D"/>
    <w:rsid w:val="00770583"/>
    <w:rsid w:val="00771968"/>
    <w:rsid w:val="00772544"/>
    <w:rsid w:val="00772CAC"/>
    <w:rsid w:val="00773AAE"/>
    <w:rsid w:val="0077659B"/>
    <w:rsid w:val="0078030B"/>
    <w:rsid w:val="007807D4"/>
    <w:rsid w:val="00780890"/>
    <w:rsid w:val="00782D63"/>
    <w:rsid w:val="007839E8"/>
    <w:rsid w:val="00783C81"/>
    <w:rsid w:val="00786CC5"/>
    <w:rsid w:val="00787A27"/>
    <w:rsid w:val="00791AB3"/>
    <w:rsid w:val="0079233A"/>
    <w:rsid w:val="00792A6D"/>
    <w:rsid w:val="00795463"/>
    <w:rsid w:val="00795739"/>
    <w:rsid w:val="00797396"/>
    <w:rsid w:val="007A045C"/>
    <w:rsid w:val="007A04AE"/>
    <w:rsid w:val="007A19D6"/>
    <w:rsid w:val="007A22F1"/>
    <w:rsid w:val="007A3E8D"/>
    <w:rsid w:val="007A4A5B"/>
    <w:rsid w:val="007A7BB5"/>
    <w:rsid w:val="007A7F38"/>
    <w:rsid w:val="007B0A47"/>
    <w:rsid w:val="007B1E5F"/>
    <w:rsid w:val="007B2431"/>
    <w:rsid w:val="007B4887"/>
    <w:rsid w:val="007B5180"/>
    <w:rsid w:val="007C023D"/>
    <w:rsid w:val="007C354C"/>
    <w:rsid w:val="007C42B8"/>
    <w:rsid w:val="007C5EDF"/>
    <w:rsid w:val="007C6F8C"/>
    <w:rsid w:val="007C7FD1"/>
    <w:rsid w:val="007D025C"/>
    <w:rsid w:val="007D13A9"/>
    <w:rsid w:val="007D1C24"/>
    <w:rsid w:val="007D1C5C"/>
    <w:rsid w:val="007D1DF4"/>
    <w:rsid w:val="007D2A50"/>
    <w:rsid w:val="007D3784"/>
    <w:rsid w:val="007D3FED"/>
    <w:rsid w:val="007D6672"/>
    <w:rsid w:val="007D7531"/>
    <w:rsid w:val="007E2391"/>
    <w:rsid w:val="007E35E2"/>
    <w:rsid w:val="007E471B"/>
    <w:rsid w:val="007E4C49"/>
    <w:rsid w:val="007F03F1"/>
    <w:rsid w:val="007F10AE"/>
    <w:rsid w:val="007F1398"/>
    <w:rsid w:val="007F39B5"/>
    <w:rsid w:val="007F3C65"/>
    <w:rsid w:val="007F4210"/>
    <w:rsid w:val="007F4BE9"/>
    <w:rsid w:val="007F5254"/>
    <w:rsid w:val="007F53D5"/>
    <w:rsid w:val="007F743D"/>
    <w:rsid w:val="007F77FF"/>
    <w:rsid w:val="0080071A"/>
    <w:rsid w:val="00802618"/>
    <w:rsid w:val="00803295"/>
    <w:rsid w:val="00803C29"/>
    <w:rsid w:val="00804493"/>
    <w:rsid w:val="0080472A"/>
    <w:rsid w:val="00805198"/>
    <w:rsid w:val="008054B3"/>
    <w:rsid w:val="008070BE"/>
    <w:rsid w:val="00810719"/>
    <w:rsid w:val="00811F37"/>
    <w:rsid w:val="00812AFE"/>
    <w:rsid w:val="00815DBE"/>
    <w:rsid w:val="00816AB8"/>
    <w:rsid w:val="00821005"/>
    <w:rsid w:val="00821EFA"/>
    <w:rsid w:val="00823358"/>
    <w:rsid w:val="0082343E"/>
    <w:rsid w:val="00823DB8"/>
    <w:rsid w:val="00824BE3"/>
    <w:rsid w:val="00830F0A"/>
    <w:rsid w:val="00833352"/>
    <w:rsid w:val="00833A0E"/>
    <w:rsid w:val="00833D7B"/>
    <w:rsid w:val="00833E0B"/>
    <w:rsid w:val="00834415"/>
    <w:rsid w:val="00834CD3"/>
    <w:rsid w:val="00835DF6"/>
    <w:rsid w:val="00835F33"/>
    <w:rsid w:val="008366CC"/>
    <w:rsid w:val="0083768F"/>
    <w:rsid w:val="00837B46"/>
    <w:rsid w:val="00841BC5"/>
    <w:rsid w:val="00843DAD"/>
    <w:rsid w:val="008450EA"/>
    <w:rsid w:val="008458A7"/>
    <w:rsid w:val="00846A1D"/>
    <w:rsid w:val="00846BE8"/>
    <w:rsid w:val="00847ACF"/>
    <w:rsid w:val="008509E1"/>
    <w:rsid w:val="008514F8"/>
    <w:rsid w:val="00851F07"/>
    <w:rsid w:val="008521D1"/>
    <w:rsid w:val="008605A8"/>
    <w:rsid w:val="00861998"/>
    <w:rsid w:val="00863C44"/>
    <w:rsid w:val="00863D66"/>
    <w:rsid w:val="008664B0"/>
    <w:rsid w:val="00871D5D"/>
    <w:rsid w:val="00872AE1"/>
    <w:rsid w:val="0087336C"/>
    <w:rsid w:val="00873FBD"/>
    <w:rsid w:val="00875D89"/>
    <w:rsid w:val="00876096"/>
    <w:rsid w:val="00876992"/>
    <w:rsid w:val="00880F07"/>
    <w:rsid w:val="00881C64"/>
    <w:rsid w:val="00885FF4"/>
    <w:rsid w:val="0089010C"/>
    <w:rsid w:val="00891E9D"/>
    <w:rsid w:val="0089242C"/>
    <w:rsid w:val="00893ACF"/>
    <w:rsid w:val="00893B66"/>
    <w:rsid w:val="00893BBA"/>
    <w:rsid w:val="00894A73"/>
    <w:rsid w:val="0089537A"/>
    <w:rsid w:val="0089547E"/>
    <w:rsid w:val="0089683D"/>
    <w:rsid w:val="00897439"/>
    <w:rsid w:val="00897CC9"/>
    <w:rsid w:val="008A080E"/>
    <w:rsid w:val="008A190B"/>
    <w:rsid w:val="008A1D96"/>
    <w:rsid w:val="008A227E"/>
    <w:rsid w:val="008A24AA"/>
    <w:rsid w:val="008A3330"/>
    <w:rsid w:val="008A336A"/>
    <w:rsid w:val="008A4567"/>
    <w:rsid w:val="008A4649"/>
    <w:rsid w:val="008A5988"/>
    <w:rsid w:val="008A602A"/>
    <w:rsid w:val="008A6535"/>
    <w:rsid w:val="008A65B9"/>
    <w:rsid w:val="008A7DDC"/>
    <w:rsid w:val="008A7F48"/>
    <w:rsid w:val="008B0A85"/>
    <w:rsid w:val="008B0DD7"/>
    <w:rsid w:val="008B466F"/>
    <w:rsid w:val="008B63B5"/>
    <w:rsid w:val="008B6B9B"/>
    <w:rsid w:val="008B7123"/>
    <w:rsid w:val="008B7A83"/>
    <w:rsid w:val="008C03FF"/>
    <w:rsid w:val="008C095B"/>
    <w:rsid w:val="008C3B7A"/>
    <w:rsid w:val="008C4B34"/>
    <w:rsid w:val="008C4C83"/>
    <w:rsid w:val="008C52CC"/>
    <w:rsid w:val="008C6AB4"/>
    <w:rsid w:val="008C6BFD"/>
    <w:rsid w:val="008D08E4"/>
    <w:rsid w:val="008D19F6"/>
    <w:rsid w:val="008D1BA8"/>
    <w:rsid w:val="008D2EE8"/>
    <w:rsid w:val="008D49F4"/>
    <w:rsid w:val="008D4D47"/>
    <w:rsid w:val="008D65CC"/>
    <w:rsid w:val="008D7411"/>
    <w:rsid w:val="008E03B0"/>
    <w:rsid w:val="008E18B0"/>
    <w:rsid w:val="008E3C58"/>
    <w:rsid w:val="008E4A99"/>
    <w:rsid w:val="008E5019"/>
    <w:rsid w:val="008E5E19"/>
    <w:rsid w:val="008E74DA"/>
    <w:rsid w:val="008F14D4"/>
    <w:rsid w:val="008F2299"/>
    <w:rsid w:val="008F265E"/>
    <w:rsid w:val="008F279C"/>
    <w:rsid w:val="008F2CBD"/>
    <w:rsid w:val="008F34F7"/>
    <w:rsid w:val="008F3BEE"/>
    <w:rsid w:val="008F4FFE"/>
    <w:rsid w:val="008F7975"/>
    <w:rsid w:val="009005F2"/>
    <w:rsid w:val="00900CCB"/>
    <w:rsid w:val="009016A1"/>
    <w:rsid w:val="00902EA2"/>
    <w:rsid w:val="00904447"/>
    <w:rsid w:val="00904C82"/>
    <w:rsid w:val="009058FD"/>
    <w:rsid w:val="00906C6F"/>
    <w:rsid w:val="0090725E"/>
    <w:rsid w:val="009101B8"/>
    <w:rsid w:val="00911408"/>
    <w:rsid w:val="00913B77"/>
    <w:rsid w:val="00914737"/>
    <w:rsid w:val="00915D91"/>
    <w:rsid w:val="00915F35"/>
    <w:rsid w:val="00916473"/>
    <w:rsid w:val="009215E3"/>
    <w:rsid w:val="00922B16"/>
    <w:rsid w:val="00922CF7"/>
    <w:rsid w:val="00925ACE"/>
    <w:rsid w:val="009266A7"/>
    <w:rsid w:val="00931C70"/>
    <w:rsid w:val="00933E54"/>
    <w:rsid w:val="00935BE9"/>
    <w:rsid w:val="00937CBF"/>
    <w:rsid w:val="0094351D"/>
    <w:rsid w:val="00944C96"/>
    <w:rsid w:val="00944D2B"/>
    <w:rsid w:val="009458D8"/>
    <w:rsid w:val="009466E4"/>
    <w:rsid w:val="00946EBC"/>
    <w:rsid w:val="009474B2"/>
    <w:rsid w:val="009505AC"/>
    <w:rsid w:val="00950891"/>
    <w:rsid w:val="009527BF"/>
    <w:rsid w:val="00953038"/>
    <w:rsid w:val="00954D46"/>
    <w:rsid w:val="00955C32"/>
    <w:rsid w:val="00956448"/>
    <w:rsid w:val="00956FF5"/>
    <w:rsid w:val="00957D4B"/>
    <w:rsid w:val="009620BE"/>
    <w:rsid w:val="009679BE"/>
    <w:rsid w:val="00967E87"/>
    <w:rsid w:val="009714AB"/>
    <w:rsid w:val="0097524C"/>
    <w:rsid w:val="00982238"/>
    <w:rsid w:val="00983EDD"/>
    <w:rsid w:val="00984152"/>
    <w:rsid w:val="009858E3"/>
    <w:rsid w:val="00985E35"/>
    <w:rsid w:val="00993250"/>
    <w:rsid w:val="00993B66"/>
    <w:rsid w:val="00993BE5"/>
    <w:rsid w:val="00993D12"/>
    <w:rsid w:val="00995175"/>
    <w:rsid w:val="0099524B"/>
    <w:rsid w:val="009954A4"/>
    <w:rsid w:val="009A0E33"/>
    <w:rsid w:val="009A167C"/>
    <w:rsid w:val="009A25FF"/>
    <w:rsid w:val="009A2838"/>
    <w:rsid w:val="009A2A65"/>
    <w:rsid w:val="009A4A70"/>
    <w:rsid w:val="009A7820"/>
    <w:rsid w:val="009A7EF2"/>
    <w:rsid w:val="009B3FFB"/>
    <w:rsid w:val="009B5519"/>
    <w:rsid w:val="009C0B1D"/>
    <w:rsid w:val="009C1285"/>
    <w:rsid w:val="009C169A"/>
    <w:rsid w:val="009C1A62"/>
    <w:rsid w:val="009C20C1"/>
    <w:rsid w:val="009C694C"/>
    <w:rsid w:val="009C6C3B"/>
    <w:rsid w:val="009C7555"/>
    <w:rsid w:val="009D13DE"/>
    <w:rsid w:val="009D2D33"/>
    <w:rsid w:val="009D417C"/>
    <w:rsid w:val="009D56B7"/>
    <w:rsid w:val="009D76EE"/>
    <w:rsid w:val="009E0E46"/>
    <w:rsid w:val="009E2B12"/>
    <w:rsid w:val="009E2EC1"/>
    <w:rsid w:val="009E32D0"/>
    <w:rsid w:val="009E4F7D"/>
    <w:rsid w:val="009E7854"/>
    <w:rsid w:val="009E7CA0"/>
    <w:rsid w:val="009F4BE1"/>
    <w:rsid w:val="009F4EC3"/>
    <w:rsid w:val="009F58AE"/>
    <w:rsid w:val="009F5A44"/>
    <w:rsid w:val="009F644B"/>
    <w:rsid w:val="009F6A0E"/>
    <w:rsid w:val="00A02F2A"/>
    <w:rsid w:val="00A03009"/>
    <w:rsid w:val="00A03F28"/>
    <w:rsid w:val="00A048B0"/>
    <w:rsid w:val="00A04F78"/>
    <w:rsid w:val="00A05EB7"/>
    <w:rsid w:val="00A0674C"/>
    <w:rsid w:val="00A06A15"/>
    <w:rsid w:val="00A07F78"/>
    <w:rsid w:val="00A12309"/>
    <w:rsid w:val="00A137DF"/>
    <w:rsid w:val="00A15752"/>
    <w:rsid w:val="00A16CE1"/>
    <w:rsid w:val="00A20775"/>
    <w:rsid w:val="00A20C2E"/>
    <w:rsid w:val="00A2209F"/>
    <w:rsid w:val="00A22B2F"/>
    <w:rsid w:val="00A22F90"/>
    <w:rsid w:val="00A260A1"/>
    <w:rsid w:val="00A27750"/>
    <w:rsid w:val="00A279E3"/>
    <w:rsid w:val="00A31247"/>
    <w:rsid w:val="00A31F16"/>
    <w:rsid w:val="00A33C7E"/>
    <w:rsid w:val="00A33F21"/>
    <w:rsid w:val="00A35E53"/>
    <w:rsid w:val="00A37DA7"/>
    <w:rsid w:val="00A4141C"/>
    <w:rsid w:val="00A419FF"/>
    <w:rsid w:val="00A4254F"/>
    <w:rsid w:val="00A45332"/>
    <w:rsid w:val="00A45FA8"/>
    <w:rsid w:val="00A46157"/>
    <w:rsid w:val="00A47AD7"/>
    <w:rsid w:val="00A50EB5"/>
    <w:rsid w:val="00A531F5"/>
    <w:rsid w:val="00A5404C"/>
    <w:rsid w:val="00A549EA"/>
    <w:rsid w:val="00A55D27"/>
    <w:rsid w:val="00A568E0"/>
    <w:rsid w:val="00A56A9E"/>
    <w:rsid w:val="00A62288"/>
    <w:rsid w:val="00A624CB"/>
    <w:rsid w:val="00A633D6"/>
    <w:rsid w:val="00A6350E"/>
    <w:rsid w:val="00A74817"/>
    <w:rsid w:val="00A75A30"/>
    <w:rsid w:val="00A8183A"/>
    <w:rsid w:val="00A82689"/>
    <w:rsid w:val="00A8272F"/>
    <w:rsid w:val="00A8388C"/>
    <w:rsid w:val="00A850AD"/>
    <w:rsid w:val="00A92035"/>
    <w:rsid w:val="00A92168"/>
    <w:rsid w:val="00A921D4"/>
    <w:rsid w:val="00A92336"/>
    <w:rsid w:val="00A939F4"/>
    <w:rsid w:val="00A9404E"/>
    <w:rsid w:val="00A9458C"/>
    <w:rsid w:val="00A9459C"/>
    <w:rsid w:val="00A96F43"/>
    <w:rsid w:val="00A97080"/>
    <w:rsid w:val="00AA1033"/>
    <w:rsid w:val="00AA211E"/>
    <w:rsid w:val="00AA2809"/>
    <w:rsid w:val="00AA3866"/>
    <w:rsid w:val="00AA3ECA"/>
    <w:rsid w:val="00AA4C4E"/>
    <w:rsid w:val="00AA4DA9"/>
    <w:rsid w:val="00AA65E0"/>
    <w:rsid w:val="00AA6EC7"/>
    <w:rsid w:val="00AA7AC7"/>
    <w:rsid w:val="00AB0323"/>
    <w:rsid w:val="00AB0F71"/>
    <w:rsid w:val="00AB18BF"/>
    <w:rsid w:val="00AB237B"/>
    <w:rsid w:val="00AB2FE4"/>
    <w:rsid w:val="00AB3F83"/>
    <w:rsid w:val="00AB61C9"/>
    <w:rsid w:val="00AB68B9"/>
    <w:rsid w:val="00AB783C"/>
    <w:rsid w:val="00AB7898"/>
    <w:rsid w:val="00AC07CE"/>
    <w:rsid w:val="00AC1433"/>
    <w:rsid w:val="00AC16C0"/>
    <w:rsid w:val="00AC633A"/>
    <w:rsid w:val="00AC6A3A"/>
    <w:rsid w:val="00AC702E"/>
    <w:rsid w:val="00AD2484"/>
    <w:rsid w:val="00AD33A4"/>
    <w:rsid w:val="00AD4001"/>
    <w:rsid w:val="00AD4124"/>
    <w:rsid w:val="00AD74CC"/>
    <w:rsid w:val="00AD7CDD"/>
    <w:rsid w:val="00AE1F45"/>
    <w:rsid w:val="00AE3572"/>
    <w:rsid w:val="00AE5A2B"/>
    <w:rsid w:val="00AE6AE8"/>
    <w:rsid w:val="00AE6C6A"/>
    <w:rsid w:val="00AF0197"/>
    <w:rsid w:val="00AF0C63"/>
    <w:rsid w:val="00AF2067"/>
    <w:rsid w:val="00AF520D"/>
    <w:rsid w:val="00AF6BF8"/>
    <w:rsid w:val="00B00DCA"/>
    <w:rsid w:val="00B01313"/>
    <w:rsid w:val="00B0159F"/>
    <w:rsid w:val="00B02291"/>
    <w:rsid w:val="00B03659"/>
    <w:rsid w:val="00B07DB6"/>
    <w:rsid w:val="00B1234B"/>
    <w:rsid w:val="00B12F85"/>
    <w:rsid w:val="00B13473"/>
    <w:rsid w:val="00B15AFE"/>
    <w:rsid w:val="00B25ACC"/>
    <w:rsid w:val="00B261E0"/>
    <w:rsid w:val="00B3081E"/>
    <w:rsid w:val="00B317BE"/>
    <w:rsid w:val="00B3255C"/>
    <w:rsid w:val="00B32DDE"/>
    <w:rsid w:val="00B3356B"/>
    <w:rsid w:val="00B348A5"/>
    <w:rsid w:val="00B36DAA"/>
    <w:rsid w:val="00B37503"/>
    <w:rsid w:val="00B377F8"/>
    <w:rsid w:val="00B410B1"/>
    <w:rsid w:val="00B41E06"/>
    <w:rsid w:val="00B466DD"/>
    <w:rsid w:val="00B468F9"/>
    <w:rsid w:val="00B51C30"/>
    <w:rsid w:val="00B51F19"/>
    <w:rsid w:val="00B52243"/>
    <w:rsid w:val="00B5288D"/>
    <w:rsid w:val="00B53244"/>
    <w:rsid w:val="00B537D1"/>
    <w:rsid w:val="00B54976"/>
    <w:rsid w:val="00B57012"/>
    <w:rsid w:val="00B63931"/>
    <w:rsid w:val="00B646BE"/>
    <w:rsid w:val="00B66DF0"/>
    <w:rsid w:val="00B72AE6"/>
    <w:rsid w:val="00B72CF9"/>
    <w:rsid w:val="00B75189"/>
    <w:rsid w:val="00B75543"/>
    <w:rsid w:val="00B774F1"/>
    <w:rsid w:val="00B8306D"/>
    <w:rsid w:val="00B83130"/>
    <w:rsid w:val="00B85506"/>
    <w:rsid w:val="00B872F0"/>
    <w:rsid w:val="00B904C8"/>
    <w:rsid w:val="00B93B80"/>
    <w:rsid w:val="00B967AB"/>
    <w:rsid w:val="00B971AC"/>
    <w:rsid w:val="00BA3BDB"/>
    <w:rsid w:val="00BA4013"/>
    <w:rsid w:val="00BA6D17"/>
    <w:rsid w:val="00BA6FD5"/>
    <w:rsid w:val="00BA725A"/>
    <w:rsid w:val="00BB0AC8"/>
    <w:rsid w:val="00BB16D2"/>
    <w:rsid w:val="00BB1B6F"/>
    <w:rsid w:val="00BB2ABD"/>
    <w:rsid w:val="00BB317B"/>
    <w:rsid w:val="00BB3288"/>
    <w:rsid w:val="00BB58F0"/>
    <w:rsid w:val="00BB7727"/>
    <w:rsid w:val="00BB7C84"/>
    <w:rsid w:val="00BC1226"/>
    <w:rsid w:val="00BC1474"/>
    <w:rsid w:val="00BC1EDE"/>
    <w:rsid w:val="00BC2504"/>
    <w:rsid w:val="00BC6163"/>
    <w:rsid w:val="00BC77B5"/>
    <w:rsid w:val="00BD009A"/>
    <w:rsid w:val="00BD0D51"/>
    <w:rsid w:val="00BD204F"/>
    <w:rsid w:val="00BD2D8B"/>
    <w:rsid w:val="00BD59A5"/>
    <w:rsid w:val="00BD5E2E"/>
    <w:rsid w:val="00BE09D0"/>
    <w:rsid w:val="00BE175B"/>
    <w:rsid w:val="00BE25A6"/>
    <w:rsid w:val="00BE2999"/>
    <w:rsid w:val="00BE2A9B"/>
    <w:rsid w:val="00BE4321"/>
    <w:rsid w:val="00BE518B"/>
    <w:rsid w:val="00BE5CBC"/>
    <w:rsid w:val="00BE5EE3"/>
    <w:rsid w:val="00BE75AD"/>
    <w:rsid w:val="00BF26B4"/>
    <w:rsid w:val="00BF5131"/>
    <w:rsid w:val="00BF602C"/>
    <w:rsid w:val="00C02322"/>
    <w:rsid w:val="00C04DCE"/>
    <w:rsid w:val="00C04FBC"/>
    <w:rsid w:val="00C078CC"/>
    <w:rsid w:val="00C079B4"/>
    <w:rsid w:val="00C11A9F"/>
    <w:rsid w:val="00C1330D"/>
    <w:rsid w:val="00C13588"/>
    <w:rsid w:val="00C14B99"/>
    <w:rsid w:val="00C1506B"/>
    <w:rsid w:val="00C15C2F"/>
    <w:rsid w:val="00C16733"/>
    <w:rsid w:val="00C16B19"/>
    <w:rsid w:val="00C16C83"/>
    <w:rsid w:val="00C2117A"/>
    <w:rsid w:val="00C21301"/>
    <w:rsid w:val="00C21334"/>
    <w:rsid w:val="00C2280A"/>
    <w:rsid w:val="00C270AC"/>
    <w:rsid w:val="00C30496"/>
    <w:rsid w:val="00C32ED7"/>
    <w:rsid w:val="00C33400"/>
    <w:rsid w:val="00C35A4C"/>
    <w:rsid w:val="00C3760B"/>
    <w:rsid w:val="00C379ED"/>
    <w:rsid w:val="00C410B4"/>
    <w:rsid w:val="00C417AD"/>
    <w:rsid w:val="00C41E66"/>
    <w:rsid w:val="00C426F7"/>
    <w:rsid w:val="00C43BF3"/>
    <w:rsid w:val="00C43E86"/>
    <w:rsid w:val="00C4453B"/>
    <w:rsid w:val="00C46320"/>
    <w:rsid w:val="00C520C9"/>
    <w:rsid w:val="00C5328F"/>
    <w:rsid w:val="00C535BA"/>
    <w:rsid w:val="00C5504B"/>
    <w:rsid w:val="00C552D6"/>
    <w:rsid w:val="00C5718B"/>
    <w:rsid w:val="00C60032"/>
    <w:rsid w:val="00C60DD0"/>
    <w:rsid w:val="00C61E11"/>
    <w:rsid w:val="00C634C1"/>
    <w:rsid w:val="00C63CD9"/>
    <w:rsid w:val="00C63D88"/>
    <w:rsid w:val="00C63FA7"/>
    <w:rsid w:val="00C64A6E"/>
    <w:rsid w:val="00C65F82"/>
    <w:rsid w:val="00C67410"/>
    <w:rsid w:val="00C67802"/>
    <w:rsid w:val="00C702E2"/>
    <w:rsid w:val="00C74EEF"/>
    <w:rsid w:val="00C800DA"/>
    <w:rsid w:val="00C81A1D"/>
    <w:rsid w:val="00C81DA1"/>
    <w:rsid w:val="00C839A4"/>
    <w:rsid w:val="00C840DC"/>
    <w:rsid w:val="00C85A52"/>
    <w:rsid w:val="00C85DA9"/>
    <w:rsid w:val="00C86C5F"/>
    <w:rsid w:val="00C86D1D"/>
    <w:rsid w:val="00C90494"/>
    <w:rsid w:val="00C91432"/>
    <w:rsid w:val="00C9173B"/>
    <w:rsid w:val="00C941F8"/>
    <w:rsid w:val="00C944F0"/>
    <w:rsid w:val="00C9520E"/>
    <w:rsid w:val="00C95772"/>
    <w:rsid w:val="00C959D1"/>
    <w:rsid w:val="00C9669B"/>
    <w:rsid w:val="00C97041"/>
    <w:rsid w:val="00C973DC"/>
    <w:rsid w:val="00CA06CD"/>
    <w:rsid w:val="00CA4B84"/>
    <w:rsid w:val="00CA5430"/>
    <w:rsid w:val="00CA5C74"/>
    <w:rsid w:val="00CA6484"/>
    <w:rsid w:val="00CA76A5"/>
    <w:rsid w:val="00CB0C27"/>
    <w:rsid w:val="00CB0D3A"/>
    <w:rsid w:val="00CB266F"/>
    <w:rsid w:val="00CB2805"/>
    <w:rsid w:val="00CB47D6"/>
    <w:rsid w:val="00CB568F"/>
    <w:rsid w:val="00CB7F43"/>
    <w:rsid w:val="00CC0108"/>
    <w:rsid w:val="00CC0795"/>
    <w:rsid w:val="00CC11FD"/>
    <w:rsid w:val="00CC3188"/>
    <w:rsid w:val="00CC6681"/>
    <w:rsid w:val="00CC703A"/>
    <w:rsid w:val="00CC71DA"/>
    <w:rsid w:val="00CD1F02"/>
    <w:rsid w:val="00CD3F81"/>
    <w:rsid w:val="00CD422C"/>
    <w:rsid w:val="00CD59EA"/>
    <w:rsid w:val="00CD5C5C"/>
    <w:rsid w:val="00CD714D"/>
    <w:rsid w:val="00CD787B"/>
    <w:rsid w:val="00CE01F1"/>
    <w:rsid w:val="00CE195F"/>
    <w:rsid w:val="00CE2143"/>
    <w:rsid w:val="00CE24E8"/>
    <w:rsid w:val="00CE2FC1"/>
    <w:rsid w:val="00CE4A19"/>
    <w:rsid w:val="00CE514F"/>
    <w:rsid w:val="00CE685D"/>
    <w:rsid w:val="00CE7629"/>
    <w:rsid w:val="00CE7D7C"/>
    <w:rsid w:val="00CF2075"/>
    <w:rsid w:val="00CF2DB0"/>
    <w:rsid w:val="00CF4E79"/>
    <w:rsid w:val="00CF5616"/>
    <w:rsid w:val="00CF5BDF"/>
    <w:rsid w:val="00CF5DB6"/>
    <w:rsid w:val="00CF61D3"/>
    <w:rsid w:val="00D00C06"/>
    <w:rsid w:val="00D0381D"/>
    <w:rsid w:val="00D04D73"/>
    <w:rsid w:val="00D05AC0"/>
    <w:rsid w:val="00D07762"/>
    <w:rsid w:val="00D12C71"/>
    <w:rsid w:val="00D137EB"/>
    <w:rsid w:val="00D14F26"/>
    <w:rsid w:val="00D1594E"/>
    <w:rsid w:val="00D17EB8"/>
    <w:rsid w:val="00D20E66"/>
    <w:rsid w:val="00D23779"/>
    <w:rsid w:val="00D2380B"/>
    <w:rsid w:val="00D23ACE"/>
    <w:rsid w:val="00D26C37"/>
    <w:rsid w:val="00D26D3F"/>
    <w:rsid w:val="00D26DB2"/>
    <w:rsid w:val="00D300AB"/>
    <w:rsid w:val="00D314C9"/>
    <w:rsid w:val="00D321D7"/>
    <w:rsid w:val="00D35585"/>
    <w:rsid w:val="00D373BC"/>
    <w:rsid w:val="00D40AC7"/>
    <w:rsid w:val="00D4310F"/>
    <w:rsid w:val="00D466DD"/>
    <w:rsid w:val="00D46977"/>
    <w:rsid w:val="00D500AD"/>
    <w:rsid w:val="00D5118C"/>
    <w:rsid w:val="00D516E3"/>
    <w:rsid w:val="00D52108"/>
    <w:rsid w:val="00D523C2"/>
    <w:rsid w:val="00D526FE"/>
    <w:rsid w:val="00D52711"/>
    <w:rsid w:val="00D54A23"/>
    <w:rsid w:val="00D54B0B"/>
    <w:rsid w:val="00D562D9"/>
    <w:rsid w:val="00D608AE"/>
    <w:rsid w:val="00D60969"/>
    <w:rsid w:val="00D63BA7"/>
    <w:rsid w:val="00D6405E"/>
    <w:rsid w:val="00D64131"/>
    <w:rsid w:val="00D64208"/>
    <w:rsid w:val="00D64A87"/>
    <w:rsid w:val="00D66B0D"/>
    <w:rsid w:val="00D66D47"/>
    <w:rsid w:val="00D673A3"/>
    <w:rsid w:val="00D71CD9"/>
    <w:rsid w:val="00D72F7E"/>
    <w:rsid w:val="00D74FD3"/>
    <w:rsid w:val="00D7526F"/>
    <w:rsid w:val="00D76538"/>
    <w:rsid w:val="00D76DDC"/>
    <w:rsid w:val="00D76E1B"/>
    <w:rsid w:val="00D7743E"/>
    <w:rsid w:val="00D778D6"/>
    <w:rsid w:val="00D80311"/>
    <w:rsid w:val="00D80851"/>
    <w:rsid w:val="00D80A8F"/>
    <w:rsid w:val="00D81AE6"/>
    <w:rsid w:val="00D85434"/>
    <w:rsid w:val="00D85627"/>
    <w:rsid w:val="00D86217"/>
    <w:rsid w:val="00D877F7"/>
    <w:rsid w:val="00D878A7"/>
    <w:rsid w:val="00D87D55"/>
    <w:rsid w:val="00D9362A"/>
    <w:rsid w:val="00D937AF"/>
    <w:rsid w:val="00D9585F"/>
    <w:rsid w:val="00D95AA7"/>
    <w:rsid w:val="00D9724E"/>
    <w:rsid w:val="00D97582"/>
    <w:rsid w:val="00D97958"/>
    <w:rsid w:val="00DA1CCB"/>
    <w:rsid w:val="00DA5324"/>
    <w:rsid w:val="00DA590D"/>
    <w:rsid w:val="00DA59EB"/>
    <w:rsid w:val="00DA6FE6"/>
    <w:rsid w:val="00DA7C34"/>
    <w:rsid w:val="00DB10F5"/>
    <w:rsid w:val="00DB2B72"/>
    <w:rsid w:val="00DB6540"/>
    <w:rsid w:val="00DB697C"/>
    <w:rsid w:val="00DB6CA0"/>
    <w:rsid w:val="00DB702D"/>
    <w:rsid w:val="00DC0DC7"/>
    <w:rsid w:val="00DC1631"/>
    <w:rsid w:val="00DC19B8"/>
    <w:rsid w:val="00DC2546"/>
    <w:rsid w:val="00DC458A"/>
    <w:rsid w:val="00DC5095"/>
    <w:rsid w:val="00DC5217"/>
    <w:rsid w:val="00DC535D"/>
    <w:rsid w:val="00DC5651"/>
    <w:rsid w:val="00DC5DF7"/>
    <w:rsid w:val="00DC6D84"/>
    <w:rsid w:val="00DD07FC"/>
    <w:rsid w:val="00DD0840"/>
    <w:rsid w:val="00DD3948"/>
    <w:rsid w:val="00DD474D"/>
    <w:rsid w:val="00DD631F"/>
    <w:rsid w:val="00DD6610"/>
    <w:rsid w:val="00DE11BB"/>
    <w:rsid w:val="00DE264D"/>
    <w:rsid w:val="00DE268A"/>
    <w:rsid w:val="00DE30F7"/>
    <w:rsid w:val="00DE4D96"/>
    <w:rsid w:val="00DE54D9"/>
    <w:rsid w:val="00DE6862"/>
    <w:rsid w:val="00DF09E3"/>
    <w:rsid w:val="00DF0B17"/>
    <w:rsid w:val="00DF2598"/>
    <w:rsid w:val="00DF2611"/>
    <w:rsid w:val="00DF29A9"/>
    <w:rsid w:val="00DF797A"/>
    <w:rsid w:val="00DF7BC0"/>
    <w:rsid w:val="00E00293"/>
    <w:rsid w:val="00E00762"/>
    <w:rsid w:val="00E01D5A"/>
    <w:rsid w:val="00E04496"/>
    <w:rsid w:val="00E04D90"/>
    <w:rsid w:val="00E0612E"/>
    <w:rsid w:val="00E10E99"/>
    <w:rsid w:val="00E10F33"/>
    <w:rsid w:val="00E11AA4"/>
    <w:rsid w:val="00E11F5B"/>
    <w:rsid w:val="00E14FC0"/>
    <w:rsid w:val="00E150B6"/>
    <w:rsid w:val="00E17243"/>
    <w:rsid w:val="00E215A0"/>
    <w:rsid w:val="00E21A37"/>
    <w:rsid w:val="00E224F1"/>
    <w:rsid w:val="00E24E02"/>
    <w:rsid w:val="00E25C3B"/>
    <w:rsid w:val="00E30A47"/>
    <w:rsid w:val="00E30EE2"/>
    <w:rsid w:val="00E330E5"/>
    <w:rsid w:val="00E33780"/>
    <w:rsid w:val="00E342B6"/>
    <w:rsid w:val="00E352F7"/>
    <w:rsid w:val="00E35782"/>
    <w:rsid w:val="00E3612A"/>
    <w:rsid w:val="00E36EC9"/>
    <w:rsid w:val="00E37318"/>
    <w:rsid w:val="00E37E1F"/>
    <w:rsid w:val="00E37E75"/>
    <w:rsid w:val="00E37ED0"/>
    <w:rsid w:val="00E44054"/>
    <w:rsid w:val="00E47E87"/>
    <w:rsid w:val="00E50560"/>
    <w:rsid w:val="00E50C95"/>
    <w:rsid w:val="00E519AF"/>
    <w:rsid w:val="00E51C7A"/>
    <w:rsid w:val="00E51EDB"/>
    <w:rsid w:val="00E523B0"/>
    <w:rsid w:val="00E53129"/>
    <w:rsid w:val="00E53AC7"/>
    <w:rsid w:val="00E6183A"/>
    <w:rsid w:val="00E627E9"/>
    <w:rsid w:val="00E62E27"/>
    <w:rsid w:val="00E6395A"/>
    <w:rsid w:val="00E63F5C"/>
    <w:rsid w:val="00E64732"/>
    <w:rsid w:val="00E668A3"/>
    <w:rsid w:val="00E676C0"/>
    <w:rsid w:val="00E704FE"/>
    <w:rsid w:val="00E73ABA"/>
    <w:rsid w:val="00E73BC8"/>
    <w:rsid w:val="00E74A74"/>
    <w:rsid w:val="00E74A89"/>
    <w:rsid w:val="00E74DB2"/>
    <w:rsid w:val="00E757CA"/>
    <w:rsid w:val="00E75867"/>
    <w:rsid w:val="00E82218"/>
    <w:rsid w:val="00E82F10"/>
    <w:rsid w:val="00E833C6"/>
    <w:rsid w:val="00E90B67"/>
    <w:rsid w:val="00E92F28"/>
    <w:rsid w:val="00E9490E"/>
    <w:rsid w:val="00E94E80"/>
    <w:rsid w:val="00E950BE"/>
    <w:rsid w:val="00E951A1"/>
    <w:rsid w:val="00E957A2"/>
    <w:rsid w:val="00EA01D8"/>
    <w:rsid w:val="00EA0CEB"/>
    <w:rsid w:val="00EA4A37"/>
    <w:rsid w:val="00EA4B98"/>
    <w:rsid w:val="00EA4C61"/>
    <w:rsid w:val="00EA5FE5"/>
    <w:rsid w:val="00EA7A26"/>
    <w:rsid w:val="00EB00A5"/>
    <w:rsid w:val="00EB08BF"/>
    <w:rsid w:val="00EB2939"/>
    <w:rsid w:val="00EB3486"/>
    <w:rsid w:val="00EB3C98"/>
    <w:rsid w:val="00EB4749"/>
    <w:rsid w:val="00EB56EA"/>
    <w:rsid w:val="00EB5CF0"/>
    <w:rsid w:val="00EB6AEB"/>
    <w:rsid w:val="00EC0579"/>
    <w:rsid w:val="00EC0D71"/>
    <w:rsid w:val="00EC1B94"/>
    <w:rsid w:val="00EC3F3B"/>
    <w:rsid w:val="00EC4399"/>
    <w:rsid w:val="00EC6269"/>
    <w:rsid w:val="00ED1515"/>
    <w:rsid w:val="00ED1EF6"/>
    <w:rsid w:val="00ED4C0A"/>
    <w:rsid w:val="00ED5047"/>
    <w:rsid w:val="00ED541B"/>
    <w:rsid w:val="00ED5BAB"/>
    <w:rsid w:val="00EE51D4"/>
    <w:rsid w:val="00EF06A1"/>
    <w:rsid w:val="00EF0C1C"/>
    <w:rsid w:val="00EF1989"/>
    <w:rsid w:val="00EF2C38"/>
    <w:rsid w:val="00EF38F7"/>
    <w:rsid w:val="00EF56FE"/>
    <w:rsid w:val="00EF742A"/>
    <w:rsid w:val="00F0268B"/>
    <w:rsid w:val="00F0377D"/>
    <w:rsid w:val="00F0486C"/>
    <w:rsid w:val="00F070A0"/>
    <w:rsid w:val="00F110D7"/>
    <w:rsid w:val="00F123FB"/>
    <w:rsid w:val="00F12C07"/>
    <w:rsid w:val="00F13471"/>
    <w:rsid w:val="00F14055"/>
    <w:rsid w:val="00F15043"/>
    <w:rsid w:val="00F15E2D"/>
    <w:rsid w:val="00F1766D"/>
    <w:rsid w:val="00F202A7"/>
    <w:rsid w:val="00F21446"/>
    <w:rsid w:val="00F218BF"/>
    <w:rsid w:val="00F21D5C"/>
    <w:rsid w:val="00F236B0"/>
    <w:rsid w:val="00F23835"/>
    <w:rsid w:val="00F2453E"/>
    <w:rsid w:val="00F25926"/>
    <w:rsid w:val="00F25C41"/>
    <w:rsid w:val="00F33095"/>
    <w:rsid w:val="00F33B3E"/>
    <w:rsid w:val="00F33B98"/>
    <w:rsid w:val="00F34907"/>
    <w:rsid w:val="00F34B43"/>
    <w:rsid w:val="00F35103"/>
    <w:rsid w:val="00F372FD"/>
    <w:rsid w:val="00F40943"/>
    <w:rsid w:val="00F40A92"/>
    <w:rsid w:val="00F41701"/>
    <w:rsid w:val="00F42910"/>
    <w:rsid w:val="00F4672A"/>
    <w:rsid w:val="00F468B9"/>
    <w:rsid w:val="00F51025"/>
    <w:rsid w:val="00F51C2D"/>
    <w:rsid w:val="00F5220F"/>
    <w:rsid w:val="00F532F0"/>
    <w:rsid w:val="00F552EA"/>
    <w:rsid w:val="00F55B78"/>
    <w:rsid w:val="00F55DC0"/>
    <w:rsid w:val="00F60513"/>
    <w:rsid w:val="00F6186E"/>
    <w:rsid w:val="00F625B8"/>
    <w:rsid w:val="00F62F03"/>
    <w:rsid w:val="00F643D5"/>
    <w:rsid w:val="00F64C85"/>
    <w:rsid w:val="00F667D2"/>
    <w:rsid w:val="00F67982"/>
    <w:rsid w:val="00F67A94"/>
    <w:rsid w:val="00F67DF7"/>
    <w:rsid w:val="00F704F2"/>
    <w:rsid w:val="00F720C7"/>
    <w:rsid w:val="00F73287"/>
    <w:rsid w:val="00F73AB7"/>
    <w:rsid w:val="00F7593F"/>
    <w:rsid w:val="00F76B50"/>
    <w:rsid w:val="00F8027D"/>
    <w:rsid w:val="00F80A95"/>
    <w:rsid w:val="00F82D6C"/>
    <w:rsid w:val="00F83440"/>
    <w:rsid w:val="00F86DAD"/>
    <w:rsid w:val="00F910A2"/>
    <w:rsid w:val="00F9111A"/>
    <w:rsid w:val="00F93179"/>
    <w:rsid w:val="00F93714"/>
    <w:rsid w:val="00F94A06"/>
    <w:rsid w:val="00F969B9"/>
    <w:rsid w:val="00FA4F00"/>
    <w:rsid w:val="00FA5B99"/>
    <w:rsid w:val="00FA6080"/>
    <w:rsid w:val="00FA77EC"/>
    <w:rsid w:val="00FA7929"/>
    <w:rsid w:val="00FB0113"/>
    <w:rsid w:val="00FB2530"/>
    <w:rsid w:val="00FB3757"/>
    <w:rsid w:val="00FB412A"/>
    <w:rsid w:val="00FB4708"/>
    <w:rsid w:val="00FB6503"/>
    <w:rsid w:val="00FB67CF"/>
    <w:rsid w:val="00FB699D"/>
    <w:rsid w:val="00FB699E"/>
    <w:rsid w:val="00FB6E03"/>
    <w:rsid w:val="00FB79F3"/>
    <w:rsid w:val="00FC040E"/>
    <w:rsid w:val="00FC6459"/>
    <w:rsid w:val="00FC68A1"/>
    <w:rsid w:val="00FC693B"/>
    <w:rsid w:val="00FC7C30"/>
    <w:rsid w:val="00FD0220"/>
    <w:rsid w:val="00FD3A62"/>
    <w:rsid w:val="00FD3ABB"/>
    <w:rsid w:val="00FD4090"/>
    <w:rsid w:val="00FD6661"/>
    <w:rsid w:val="00FD7608"/>
    <w:rsid w:val="00FE1F20"/>
    <w:rsid w:val="00FE2A22"/>
    <w:rsid w:val="00FE2B78"/>
    <w:rsid w:val="00FE3D5F"/>
    <w:rsid w:val="00FE56DA"/>
    <w:rsid w:val="00FE594B"/>
    <w:rsid w:val="00FE6E31"/>
    <w:rsid w:val="00FF25B5"/>
    <w:rsid w:val="00FF2F3E"/>
    <w:rsid w:val="00FF3178"/>
    <w:rsid w:val="00FF3F39"/>
    <w:rsid w:val="00FF469F"/>
    <w:rsid w:val="00FF666E"/>
    <w:rsid w:val="00FF6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240AA0B"/>
  <w15:docId w15:val="{BC6210E7-79B6-48C0-BD06-5400257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40" w:line="240" w:lineRule="atLeast"/>
        <w:ind w:left="851" w:hanging="567"/>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657"/>
    <w:pPr>
      <w:spacing w:after="360" w:line="320" w:lineRule="atLeast"/>
      <w:ind w:left="0" w:firstLine="0"/>
    </w:pPr>
    <w:rPr>
      <w:rFonts w:ascii="Georgia" w:hAnsi="Georgia"/>
      <w:color w:val="3D3D3D" w:themeColor="text1"/>
      <w:sz w:val="24"/>
    </w:rPr>
  </w:style>
  <w:style w:type="paragraph" w:styleId="Heading1">
    <w:name w:val="heading 1"/>
    <w:next w:val="BodyText"/>
    <w:link w:val="Heading1Char"/>
    <w:uiPriority w:val="9"/>
    <w:qFormat/>
    <w:rsid w:val="007A04AE"/>
    <w:pPr>
      <w:keepNext/>
      <w:keepLines/>
      <w:suppressAutoHyphens/>
      <w:spacing w:before="360" w:after="120" w:line="280" w:lineRule="atLeast"/>
      <w:ind w:left="0" w:firstLine="0"/>
      <w:outlineLvl w:val="0"/>
    </w:pPr>
    <w:rPr>
      <w:rFonts w:ascii="Arial Bold" w:eastAsiaTheme="majorEastAsia" w:hAnsi="Arial Bold" w:cstheme="majorBidi"/>
      <w:bCs/>
      <w:color w:val="002F50" w:themeColor="text2"/>
      <w:sz w:val="36"/>
      <w:szCs w:val="32"/>
    </w:rPr>
  </w:style>
  <w:style w:type="paragraph" w:styleId="Heading2">
    <w:name w:val="heading 2"/>
    <w:next w:val="BodyText"/>
    <w:link w:val="Heading2Char"/>
    <w:uiPriority w:val="9"/>
    <w:qFormat/>
    <w:rsid w:val="007A04AE"/>
    <w:pPr>
      <w:keepNext/>
      <w:keepLines/>
      <w:spacing w:before="300" w:after="120"/>
      <w:ind w:left="0" w:firstLine="0"/>
      <w:outlineLvl w:val="1"/>
    </w:pPr>
    <w:rPr>
      <w:rFonts w:ascii="Arial Bold" w:eastAsiaTheme="majorEastAsia" w:hAnsi="Arial Bold" w:cstheme="majorBidi"/>
      <w:bCs/>
      <w:color w:val="002F50" w:themeColor="text2"/>
      <w:sz w:val="32"/>
      <w:szCs w:val="24"/>
    </w:rPr>
  </w:style>
  <w:style w:type="paragraph" w:styleId="Heading3">
    <w:name w:val="heading 3"/>
    <w:next w:val="BodyText"/>
    <w:link w:val="Heading3Char"/>
    <w:uiPriority w:val="9"/>
    <w:qFormat/>
    <w:rsid w:val="006E7BD0"/>
    <w:pPr>
      <w:keepNext/>
      <w:keepLines/>
      <w:spacing w:before="240" w:after="60"/>
      <w:ind w:left="0" w:firstLine="0"/>
      <w:outlineLvl w:val="2"/>
    </w:pPr>
    <w:rPr>
      <w:rFonts w:ascii="Arial" w:eastAsiaTheme="majorEastAsia" w:hAnsi="Arial" w:cstheme="majorBidi"/>
      <w:b/>
      <w:bCs/>
      <w:color w:val="002F50" w:themeColor="text2"/>
      <w:sz w:val="24"/>
    </w:rPr>
  </w:style>
  <w:style w:type="paragraph" w:styleId="Heading4">
    <w:name w:val="heading 4"/>
    <w:basedOn w:val="Heading3"/>
    <w:next w:val="BodyText"/>
    <w:link w:val="Heading4Char"/>
    <w:uiPriority w:val="9"/>
    <w:unhideWhenUsed/>
    <w:qFormat/>
    <w:rsid w:val="00F55B78"/>
    <w:pPr>
      <w:spacing w:before="180"/>
      <w:outlineLvl w:val="3"/>
    </w:pPr>
    <w:rPr>
      <w:b w:val="0"/>
    </w:rPr>
  </w:style>
  <w:style w:type="paragraph" w:styleId="Heading5">
    <w:name w:val="heading 5"/>
    <w:basedOn w:val="Normal"/>
    <w:next w:val="Normal"/>
    <w:link w:val="Heading5Char"/>
    <w:uiPriority w:val="9"/>
    <w:unhideWhenUsed/>
    <w:qFormat/>
    <w:rsid w:val="00BC1226"/>
    <w:pPr>
      <w:keepNext/>
      <w:keepLines/>
      <w:spacing w:before="40" w:after="0"/>
      <w:outlineLvl w:val="4"/>
    </w:pPr>
    <w:rPr>
      <w:rFonts w:asciiTheme="majorHAnsi" w:eastAsiaTheme="majorEastAsia" w:hAnsiTheme="majorHAnsi" w:cstheme="majorBidi"/>
      <w:color w:val="004F7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3764F"/>
    <w:pPr>
      <w:spacing w:before="60" w:after="120" w:line="300" w:lineRule="atLeast"/>
    </w:pPr>
    <w:rPr>
      <w:rFonts w:ascii="Arial" w:hAnsi="Arial"/>
    </w:rPr>
  </w:style>
  <w:style w:type="character" w:customStyle="1" w:styleId="BodyTextChar">
    <w:name w:val="Body Text Char"/>
    <w:basedOn w:val="DefaultParagraphFont"/>
    <w:link w:val="BodyText"/>
    <w:rsid w:val="0003764F"/>
    <w:rPr>
      <w:rFonts w:ascii="Arial" w:hAnsi="Arial"/>
      <w:color w:val="3D3D3D" w:themeColor="text1"/>
      <w:sz w:val="24"/>
    </w:rPr>
  </w:style>
  <w:style w:type="character" w:customStyle="1" w:styleId="Heading1Char">
    <w:name w:val="Heading 1 Char"/>
    <w:basedOn w:val="DefaultParagraphFont"/>
    <w:link w:val="Heading1"/>
    <w:uiPriority w:val="9"/>
    <w:rsid w:val="007A04AE"/>
    <w:rPr>
      <w:rFonts w:ascii="Arial Bold" w:eastAsiaTheme="majorEastAsia" w:hAnsi="Arial Bold" w:cstheme="majorBidi"/>
      <w:bCs/>
      <w:color w:val="002F50" w:themeColor="text2"/>
      <w:sz w:val="36"/>
      <w:szCs w:val="32"/>
    </w:rPr>
  </w:style>
  <w:style w:type="character" w:customStyle="1" w:styleId="Heading2Char">
    <w:name w:val="Heading 2 Char"/>
    <w:basedOn w:val="DefaultParagraphFont"/>
    <w:link w:val="Heading2"/>
    <w:uiPriority w:val="9"/>
    <w:rsid w:val="007A04AE"/>
    <w:rPr>
      <w:rFonts w:ascii="Arial Bold" w:eastAsiaTheme="majorEastAsia" w:hAnsi="Arial Bold" w:cstheme="majorBidi"/>
      <w:bCs/>
      <w:color w:val="002F50" w:themeColor="text2"/>
      <w:sz w:val="32"/>
      <w:szCs w:val="24"/>
    </w:rPr>
  </w:style>
  <w:style w:type="character" w:customStyle="1" w:styleId="Heading3Char">
    <w:name w:val="Heading 3 Char"/>
    <w:basedOn w:val="DefaultParagraphFont"/>
    <w:link w:val="Heading3"/>
    <w:uiPriority w:val="9"/>
    <w:rsid w:val="006E7BD0"/>
    <w:rPr>
      <w:rFonts w:ascii="Arial" w:eastAsiaTheme="majorEastAsia" w:hAnsi="Arial" w:cstheme="majorBidi"/>
      <w:b/>
      <w:bCs/>
      <w:color w:val="002F50" w:themeColor="text2"/>
      <w:sz w:val="24"/>
    </w:rPr>
  </w:style>
  <w:style w:type="character" w:customStyle="1" w:styleId="Heading4Char">
    <w:name w:val="Heading 4 Char"/>
    <w:basedOn w:val="DefaultParagraphFont"/>
    <w:link w:val="Heading4"/>
    <w:uiPriority w:val="9"/>
    <w:rsid w:val="00F55B78"/>
    <w:rPr>
      <w:rFonts w:ascii="Arial" w:eastAsiaTheme="majorEastAsia" w:hAnsi="Arial" w:cstheme="majorBidi"/>
      <w:bCs/>
      <w:color w:val="006B97" w:themeColor="accent1"/>
    </w:rPr>
  </w:style>
  <w:style w:type="table" w:styleId="TableGrid">
    <w:name w:val="Table Grid"/>
    <w:basedOn w:val="TableNormal"/>
    <w:uiPriority w:val="59"/>
    <w:rsid w:val="00A22F90"/>
    <w:pPr>
      <w:spacing w:line="240" w:lineRule="auto"/>
      <w:ind w:left="0" w:firstLine="0"/>
    </w:pPr>
    <w:rPr>
      <w:rFonts w:ascii="Gotham Book" w:hAnsi="Gotham Book"/>
      <w:color w:val="007EA3"/>
      <w:sz w:val="20"/>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tblCellMar>
    </w:tblPr>
    <w:tcPr>
      <w:shd w:val="clear" w:color="auto" w:fill="E5F2F6"/>
    </w:tcPr>
    <w:tblStylePr w:type="firstRow">
      <w:rPr>
        <w:rFonts w:ascii="Gotham Medium" w:hAnsi="Gotham Medium"/>
        <w:b w:val="0"/>
        <w:color w:val="007BA3"/>
        <w:sz w:val="20"/>
      </w:rPr>
      <w:tblPr/>
      <w:tcPr>
        <w:tcBorders>
          <w:top w:val="nil"/>
          <w:left w:val="nil"/>
          <w:bottom w:val="nil"/>
          <w:right w:val="nil"/>
          <w:insideH w:val="nil"/>
          <w:insideV w:val="nil"/>
          <w:tl2br w:val="nil"/>
          <w:tr2bl w:val="nil"/>
        </w:tcBorders>
      </w:tcPr>
    </w:tblStylePr>
    <w:tblStylePr w:type="lastRow">
      <w:rPr>
        <w:rFonts w:ascii="Gotham Bold" w:hAnsi="Gotham Bold"/>
      </w:rPr>
    </w:tblStylePr>
  </w:style>
  <w:style w:type="paragraph" w:styleId="Header">
    <w:name w:val="header"/>
    <w:link w:val="HeaderChar"/>
    <w:uiPriority w:val="99"/>
    <w:semiHidden/>
    <w:rsid w:val="00A22F90"/>
    <w:pPr>
      <w:tabs>
        <w:tab w:val="center" w:pos="4513"/>
        <w:tab w:val="right" w:pos="9026"/>
      </w:tabs>
      <w:spacing w:line="240" w:lineRule="auto"/>
    </w:pPr>
    <w:rPr>
      <w:rFonts w:ascii="Arial" w:hAnsi="Arial"/>
      <w:sz w:val="20"/>
    </w:rPr>
  </w:style>
  <w:style w:type="character" w:customStyle="1" w:styleId="HeaderChar">
    <w:name w:val="Header Char"/>
    <w:basedOn w:val="DefaultParagraphFont"/>
    <w:link w:val="Header"/>
    <w:uiPriority w:val="99"/>
    <w:semiHidden/>
    <w:rsid w:val="00A22F90"/>
    <w:rPr>
      <w:rFonts w:ascii="Arial" w:hAnsi="Arial"/>
      <w:sz w:val="20"/>
    </w:rPr>
  </w:style>
  <w:style w:type="paragraph" w:styleId="Footer">
    <w:name w:val="footer"/>
    <w:link w:val="FooterChar"/>
    <w:uiPriority w:val="99"/>
    <w:rsid w:val="00D562D9"/>
    <w:pPr>
      <w:tabs>
        <w:tab w:val="right" w:pos="8505"/>
      </w:tabs>
      <w:spacing w:line="200" w:lineRule="atLeast"/>
      <w:ind w:right="-567"/>
      <w:jc w:val="right"/>
    </w:pPr>
    <w:rPr>
      <w:rFonts w:ascii="Georgia" w:hAnsi="Georgia"/>
      <w:iCs/>
      <w:color w:val="3D3D3D" w:themeColor="text1"/>
      <w:sz w:val="18"/>
      <w:szCs w:val="16"/>
    </w:rPr>
  </w:style>
  <w:style w:type="character" w:customStyle="1" w:styleId="FooterChar">
    <w:name w:val="Footer Char"/>
    <w:basedOn w:val="DefaultParagraphFont"/>
    <w:link w:val="Footer"/>
    <w:uiPriority w:val="99"/>
    <w:rsid w:val="00D562D9"/>
    <w:rPr>
      <w:rFonts w:ascii="Georgia" w:hAnsi="Georgia"/>
      <w:iCs/>
      <w:color w:val="3D3D3D" w:themeColor="text1"/>
      <w:sz w:val="18"/>
      <w:szCs w:val="16"/>
    </w:rPr>
  </w:style>
  <w:style w:type="paragraph" w:styleId="BalloonText">
    <w:name w:val="Balloon Text"/>
    <w:basedOn w:val="Normal"/>
    <w:link w:val="BalloonTextChar"/>
    <w:uiPriority w:val="99"/>
    <w:semiHidden/>
    <w:unhideWhenUsed/>
    <w:rsid w:val="00A22F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90"/>
    <w:rPr>
      <w:rFonts w:ascii="Tahoma" w:hAnsi="Tahoma" w:cs="Tahoma"/>
      <w:color w:val="3D3D3D" w:themeColor="text1"/>
      <w:sz w:val="16"/>
      <w:szCs w:val="16"/>
    </w:rPr>
  </w:style>
  <w:style w:type="paragraph" w:customStyle="1" w:styleId="Footerodd">
    <w:name w:val="Footer odd"/>
    <w:basedOn w:val="Footer"/>
    <w:rsid w:val="00A22F90"/>
    <w:pPr>
      <w:spacing w:after="0"/>
      <w:ind w:left="0" w:right="0" w:firstLine="0"/>
    </w:pPr>
    <w:rPr>
      <w:rFonts w:ascii="Times New Roman" w:hAnsi="Times New Roman"/>
    </w:rPr>
  </w:style>
  <w:style w:type="paragraph" w:customStyle="1" w:styleId="Attribution">
    <w:name w:val="Attribution"/>
    <w:basedOn w:val="Blockquotation"/>
    <w:qFormat/>
    <w:rsid w:val="009A167C"/>
    <w:pPr>
      <w:spacing w:after="240"/>
      <w:ind w:left="0" w:right="0"/>
      <w:jc w:val="right"/>
    </w:pPr>
    <w:rPr>
      <w:i/>
      <w:sz w:val="20"/>
    </w:rPr>
  </w:style>
  <w:style w:type="paragraph" w:customStyle="1" w:styleId="Blockquotation">
    <w:name w:val="Block quotation"/>
    <w:basedOn w:val="BodyText"/>
    <w:next w:val="Attribution"/>
    <w:uiPriority w:val="4"/>
    <w:qFormat/>
    <w:rsid w:val="009101B8"/>
    <w:pPr>
      <w:spacing w:line="300" w:lineRule="exact"/>
      <w:ind w:left="567" w:right="567"/>
    </w:pPr>
    <w:rPr>
      <w:sz w:val="22"/>
    </w:rPr>
  </w:style>
  <w:style w:type="paragraph" w:styleId="ListBullet">
    <w:name w:val="List Bullet"/>
    <w:uiPriority w:val="99"/>
    <w:qFormat/>
    <w:rsid w:val="00505060"/>
    <w:pPr>
      <w:numPr>
        <w:numId w:val="3"/>
      </w:numPr>
      <w:spacing w:after="120" w:line="280" w:lineRule="atLeast"/>
      <w:ind w:left="284" w:hanging="284"/>
    </w:pPr>
    <w:rPr>
      <w:rFonts w:ascii="Georgia" w:hAnsi="Georgia"/>
      <w:color w:val="3D3D3D" w:themeColor="text1"/>
    </w:rPr>
  </w:style>
  <w:style w:type="character" w:customStyle="1" w:styleId="Hyperlinkstyle">
    <w:name w:val="Hyperlink style"/>
    <w:uiPriority w:val="1"/>
    <w:qFormat/>
    <w:rsid w:val="001438BE"/>
    <w:rPr>
      <w:color w:val="006B97" w:themeColor="accent1"/>
      <w:u w:val="single"/>
    </w:rPr>
  </w:style>
  <w:style w:type="table" w:customStyle="1" w:styleId="TableGrid2">
    <w:name w:val="Table Grid2"/>
    <w:basedOn w:val="TableNormal"/>
    <w:next w:val="TableGrid"/>
    <w:uiPriority w:val="59"/>
    <w:rsid w:val="00D80A8F"/>
    <w:pPr>
      <w:spacing w:line="240" w:lineRule="auto"/>
      <w:ind w:left="0" w:firstLine="0"/>
    </w:pPr>
    <w:rPr>
      <w:rFonts w:ascii="Gotham Book" w:hAnsi="Gotham Book"/>
      <w:color w:val="007EA3"/>
      <w:sz w:val="20"/>
    </w:rPr>
    <w:tblP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tblCellMar>
    </w:tblPr>
    <w:tcPr>
      <w:shd w:val="clear" w:color="auto" w:fill="E5F2F6"/>
    </w:tcPr>
    <w:tblStylePr w:type="firstRow">
      <w:rPr>
        <w:rFonts w:ascii="Gotham Medium" w:hAnsi="Gotham Medium"/>
        <w:b w:val="0"/>
        <w:color w:val="007BA3"/>
        <w:sz w:val="20"/>
      </w:rPr>
      <w:tblPr/>
      <w:tcPr>
        <w:tcBorders>
          <w:top w:val="nil"/>
          <w:left w:val="nil"/>
          <w:bottom w:val="nil"/>
          <w:right w:val="nil"/>
          <w:insideH w:val="nil"/>
          <w:insideV w:val="nil"/>
          <w:tl2br w:val="nil"/>
          <w:tr2bl w:val="nil"/>
        </w:tcBorders>
      </w:tcPr>
    </w:tblStylePr>
    <w:tblStylePr w:type="lastRow">
      <w:rPr>
        <w:rFonts w:ascii="Gotham Bold" w:hAnsi="Gotham Bold"/>
      </w:rPr>
    </w:tblStylePr>
  </w:style>
  <w:style w:type="paragraph" w:customStyle="1" w:styleId="Tabletext">
    <w:name w:val="Table text"/>
    <w:basedOn w:val="BodyText"/>
    <w:qFormat/>
    <w:rsid w:val="00D80A8F"/>
    <w:pPr>
      <w:keepNext/>
      <w:spacing w:before="0" w:after="60"/>
    </w:pPr>
    <w:rPr>
      <w:rFonts w:ascii="Calibri" w:hAnsi="Calibri"/>
      <w:sz w:val="20"/>
    </w:rPr>
  </w:style>
  <w:style w:type="character" w:styleId="Hyperlink">
    <w:name w:val="Hyperlink"/>
    <w:basedOn w:val="DefaultParagraphFont"/>
    <w:uiPriority w:val="99"/>
    <w:rsid w:val="00A22F90"/>
    <w:rPr>
      <w:color w:val="006B97" w:themeColor="accent1"/>
      <w:u w:val="single"/>
    </w:rPr>
  </w:style>
  <w:style w:type="paragraph" w:customStyle="1" w:styleId="Footerlandscapeeven">
    <w:name w:val="Footer landscape even"/>
    <w:basedOn w:val="Footer"/>
    <w:semiHidden/>
    <w:rsid w:val="00A22F90"/>
    <w:pPr>
      <w:tabs>
        <w:tab w:val="clear" w:pos="8505"/>
        <w:tab w:val="right" w:pos="14005"/>
      </w:tabs>
      <w:ind w:left="0" w:right="0" w:firstLine="0"/>
      <w:jc w:val="left"/>
    </w:pPr>
    <w:rPr>
      <w:b/>
    </w:rPr>
  </w:style>
  <w:style w:type="paragraph" w:customStyle="1" w:styleId="ReportTitle">
    <w:name w:val="Report Title"/>
    <w:autoRedefine/>
    <w:qFormat/>
    <w:rsid w:val="008C3B7A"/>
    <w:pPr>
      <w:spacing w:line="1280" w:lineRule="exact"/>
      <w:ind w:left="0" w:firstLine="0"/>
    </w:pPr>
    <w:rPr>
      <w:rFonts w:ascii="Arial" w:hAnsi="Arial"/>
      <w:b/>
      <w:color w:val="002F50" w:themeColor="text2"/>
      <w:spacing w:val="-60"/>
      <w:kern w:val="48"/>
      <w:sz w:val="128"/>
      <w:szCs w:val="128"/>
    </w:rPr>
  </w:style>
  <w:style w:type="paragraph" w:customStyle="1" w:styleId="Reportsubtitle">
    <w:name w:val="Report subtitle"/>
    <w:next w:val="Reportauthor"/>
    <w:rsid w:val="00E04D90"/>
    <w:pPr>
      <w:spacing w:after="160" w:line="440" w:lineRule="exact"/>
      <w:ind w:left="0" w:firstLine="0"/>
    </w:pPr>
    <w:rPr>
      <w:rFonts w:ascii="Times New Roman" w:hAnsi="Times New Roman"/>
      <w:color w:val="7B8DA5" w:themeColor="background2"/>
      <w:sz w:val="48"/>
    </w:rPr>
  </w:style>
  <w:style w:type="paragraph" w:customStyle="1" w:styleId="Reportauthor">
    <w:name w:val="Report author"/>
    <w:rsid w:val="00B83130"/>
    <w:pPr>
      <w:spacing w:after="0" w:line="270" w:lineRule="atLeast"/>
      <w:ind w:left="0" w:firstLine="0"/>
    </w:pPr>
    <w:rPr>
      <w:rFonts w:ascii="Georgia" w:hAnsi="Georgia"/>
      <w:color w:val="6D6F71"/>
    </w:rPr>
  </w:style>
  <w:style w:type="paragraph" w:customStyle="1" w:styleId="Contentstitle">
    <w:name w:val="Contents title"/>
    <w:next w:val="BodyText"/>
    <w:rsid w:val="00A22F90"/>
    <w:pPr>
      <w:spacing w:after="320"/>
      <w:ind w:left="0" w:firstLine="0"/>
    </w:pPr>
    <w:rPr>
      <w:rFonts w:ascii="Arial Bold" w:eastAsiaTheme="majorEastAsia" w:hAnsi="Arial Bold" w:cstheme="majorBidi"/>
      <w:bCs/>
      <w:caps/>
      <w:color w:val="002F50" w:themeColor="text2"/>
      <w:spacing w:val="-20"/>
      <w:sz w:val="32"/>
      <w:szCs w:val="32"/>
    </w:rPr>
  </w:style>
  <w:style w:type="paragraph" w:customStyle="1" w:styleId="Chapterintroductiontext">
    <w:name w:val="Chapter introduction text"/>
    <w:next w:val="Heading1"/>
    <w:qFormat/>
    <w:rsid w:val="00145328"/>
    <w:pPr>
      <w:ind w:left="0" w:firstLine="0"/>
    </w:pPr>
    <w:rPr>
      <w:rFonts w:ascii="Times New Roman" w:hAnsi="Times New Roman"/>
      <w:i/>
      <w:color w:val="7B8DA5" w:themeColor="background2"/>
      <w:sz w:val="36"/>
    </w:rPr>
  </w:style>
  <w:style w:type="paragraph" w:styleId="TOCHeading">
    <w:name w:val="TOC Heading"/>
    <w:basedOn w:val="Heading1"/>
    <w:next w:val="Normal"/>
    <w:uiPriority w:val="39"/>
    <w:unhideWhenUsed/>
    <w:qFormat/>
    <w:rsid w:val="00A22F90"/>
    <w:pPr>
      <w:spacing w:after="0" w:line="276" w:lineRule="auto"/>
      <w:outlineLvl w:val="9"/>
    </w:pPr>
    <w:rPr>
      <w:rFonts w:asciiTheme="majorHAnsi" w:hAnsiTheme="majorHAnsi"/>
      <w:b/>
      <w:color w:val="004F71" w:themeColor="accent1" w:themeShade="BF"/>
      <w:lang w:val="en-US"/>
    </w:rPr>
  </w:style>
  <w:style w:type="paragraph" w:styleId="TOC1">
    <w:name w:val="toc 1"/>
    <w:next w:val="BodyText"/>
    <w:autoRedefine/>
    <w:uiPriority w:val="39"/>
    <w:rsid w:val="009058FD"/>
    <w:pPr>
      <w:tabs>
        <w:tab w:val="left" w:pos="567"/>
        <w:tab w:val="right" w:leader="dot" w:pos="8505"/>
      </w:tabs>
      <w:spacing w:after="120"/>
      <w:ind w:left="567" w:right="566"/>
    </w:pPr>
    <w:rPr>
      <w:rFonts w:ascii="Georgia" w:hAnsi="Georgia"/>
      <w:b/>
      <w:color w:val="3D3D3D" w:themeColor="text1"/>
    </w:rPr>
  </w:style>
  <w:style w:type="paragraph" w:styleId="TOC2">
    <w:name w:val="toc 2"/>
    <w:next w:val="BodyText"/>
    <w:autoRedefine/>
    <w:uiPriority w:val="39"/>
    <w:rsid w:val="006E7BD0"/>
    <w:pPr>
      <w:tabs>
        <w:tab w:val="left" w:pos="1134"/>
        <w:tab w:val="right" w:leader="dot" w:pos="8505"/>
      </w:tabs>
      <w:spacing w:after="100"/>
      <w:ind w:right="567"/>
    </w:pPr>
    <w:rPr>
      <w:rFonts w:ascii="Georgia" w:hAnsi="Georgia"/>
      <w:color w:val="3D3D3D" w:themeColor="text1"/>
    </w:rPr>
  </w:style>
  <w:style w:type="paragraph" w:customStyle="1" w:styleId="Chapterheadingnumbered">
    <w:name w:val="Chapter heading (numbered)"/>
    <w:basedOn w:val="Contentstitle"/>
    <w:next w:val="Chapterintroductiontext"/>
    <w:qFormat/>
    <w:rsid w:val="004F79DC"/>
    <w:pPr>
      <w:pageBreakBefore/>
      <w:numPr>
        <w:numId w:val="1"/>
      </w:numPr>
      <w:spacing w:line="240" w:lineRule="auto"/>
      <w:outlineLvl w:val="0"/>
    </w:pPr>
    <w:rPr>
      <w:b/>
      <w:bCs w:val="0"/>
      <w:caps w:val="0"/>
      <w:spacing w:val="0"/>
      <w:sz w:val="48"/>
      <w:szCs w:val="36"/>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
    <w:basedOn w:val="Normal"/>
    <w:link w:val="FootnoteTextChar"/>
    <w:uiPriority w:val="99"/>
    <w:unhideWhenUsed/>
    <w:qFormat/>
    <w:rsid w:val="00462E78"/>
    <w:pPr>
      <w:spacing w:after="60" w:line="240" w:lineRule="auto"/>
    </w:pPr>
    <w:rPr>
      <w:rFonts w:ascii="Arial" w:hAnsi="Arial"/>
      <w:sz w:val="16"/>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sid w:val="00462E78"/>
    <w:rPr>
      <w:rFonts w:ascii="Arial" w:hAnsi="Arial"/>
      <w:color w:val="3D3D3D" w:themeColor="text1"/>
      <w:sz w:val="16"/>
      <w:szCs w:val="20"/>
    </w:rPr>
  </w:style>
  <w:style w:type="paragraph" w:styleId="EndnoteText">
    <w:name w:val="endnote text"/>
    <w:basedOn w:val="Normal"/>
    <w:link w:val="EndnoteTextChar"/>
    <w:uiPriority w:val="99"/>
    <w:semiHidden/>
    <w:unhideWhenUsed/>
    <w:rsid w:val="00A22F90"/>
    <w:pPr>
      <w:spacing w:line="200" w:lineRule="atLeast"/>
    </w:pPr>
    <w:rPr>
      <w:sz w:val="16"/>
      <w:szCs w:val="20"/>
    </w:rPr>
  </w:style>
  <w:style w:type="character" w:customStyle="1" w:styleId="EndnoteTextChar">
    <w:name w:val="Endnote Text Char"/>
    <w:basedOn w:val="DefaultParagraphFont"/>
    <w:link w:val="EndnoteText"/>
    <w:uiPriority w:val="99"/>
    <w:semiHidden/>
    <w:rsid w:val="00A22F90"/>
    <w:rPr>
      <w:rFonts w:ascii="Georgia" w:hAnsi="Georgia"/>
      <w:color w:val="3D3D3D" w:themeColor="text1"/>
      <w:sz w:val="16"/>
      <w:szCs w:val="20"/>
    </w:rPr>
  </w:style>
  <w:style w:type="paragraph" w:customStyle="1" w:styleId="Footerblank">
    <w:name w:val="Footer blank"/>
    <w:basedOn w:val="Footer"/>
    <w:qFormat/>
    <w:rsid w:val="00A22F90"/>
  </w:style>
  <w:style w:type="character" w:styleId="FootnoteReference">
    <w:name w:val="footnote reference"/>
    <w:aliases w:val="Footnote symbol,Odwołanie przypisu,Footnote Reference Number,Footnote Reference Superscript,SUPERS,Times 10 Point,Exposant 3 Point,Footnote,Ref,de nota al pie,-E Fußnotenzeichen,ftref,number,stylish,BVI fnr,E FNZ"/>
    <w:basedOn w:val="DefaultParagraphFont"/>
    <w:uiPriority w:val="99"/>
    <w:unhideWhenUsed/>
    <w:qFormat/>
    <w:rsid w:val="00ED541B"/>
    <w:rPr>
      <w:rFonts w:ascii="Arial" w:hAnsi="Arial"/>
      <w:color w:val="3D3D3D" w:themeColor="text1"/>
      <w:sz w:val="22"/>
      <w:vertAlign w:val="superscript"/>
    </w:rPr>
  </w:style>
  <w:style w:type="paragraph" w:customStyle="1" w:styleId="Footereven">
    <w:name w:val="Footer even"/>
    <w:basedOn w:val="Footerodd"/>
    <w:rsid w:val="00A22F90"/>
    <w:pPr>
      <w:jc w:val="left"/>
    </w:pPr>
    <w:rPr>
      <w:i/>
    </w:rPr>
  </w:style>
  <w:style w:type="paragraph" w:customStyle="1" w:styleId="Chapterheadingnon-numbered">
    <w:name w:val="Chapter heading (non-numbered)"/>
    <w:basedOn w:val="Contentstitle"/>
    <w:next w:val="BodyText"/>
    <w:qFormat/>
    <w:rsid w:val="005A1E24"/>
    <w:pPr>
      <w:pageBreakBefore/>
      <w:spacing w:after="480"/>
      <w:outlineLvl w:val="0"/>
    </w:pPr>
    <w:rPr>
      <w:bCs w:val="0"/>
      <w:caps w:val="0"/>
      <w:sz w:val="48"/>
    </w:rPr>
  </w:style>
  <w:style w:type="paragraph" w:styleId="ListBullet2">
    <w:name w:val="List Bullet 2"/>
    <w:basedOn w:val="Normal"/>
    <w:uiPriority w:val="99"/>
    <w:rsid w:val="00A22F90"/>
    <w:pPr>
      <w:spacing w:after="0" w:line="280" w:lineRule="atLeast"/>
    </w:pPr>
    <w:rPr>
      <w:rFonts w:ascii="Times New Roman" w:hAnsi="Times New Roman"/>
      <w:i/>
    </w:rPr>
  </w:style>
  <w:style w:type="table" w:customStyle="1" w:styleId="cfeTableoption2">
    <w:name w:val="cfe Table option 2"/>
    <w:basedOn w:val="TableNormal"/>
    <w:uiPriority w:val="99"/>
    <w:qFormat/>
    <w:rsid w:val="00A22F90"/>
    <w:pPr>
      <w:spacing w:after="0" w:line="240" w:lineRule="auto"/>
      <w:ind w:left="0" w:firstLine="0"/>
    </w:pPr>
    <w:rPr>
      <w:rFonts w:ascii="Gotham Book" w:hAnsi="Gotham Book"/>
      <w:sz w:val="20"/>
    </w:rPr>
    <w:tblPr>
      <w:tblStyleRowBandSize w:val="1"/>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CCE5ED"/>
    </w:tcPr>
    <w:tblStylePr w:type="firstRow">
      <w:pPr>
        <w:wordWrap/>
        <w:ind w:leftChars="0" w:left="57" w:rightChars="0" w:right="57"/>
        <w:jc w:val="right"/>
      </w:pPr>
      <w:rPr>
        <w:rFonts w:ascii="Gotham Book" w:hAnsi="Gotham Book"/>
        <w:b w:val="0"/>
        <w:i w:val="0"/>
        <w:sz w:val="20"/>
      </w:rPr>
      <w:tblPr/>
      <w:tcPr>
        <w:shd w:val="clear" w:color="auto" w:fill="4CA4BF"/>
      </w:tcPr>
    </w:tblStylePr>
    <w:tblStylePr w:type="band1Horz">
      <w:tblPr/>
      <w:tcPr>
        <w:shd w:val="clear" w:color="auto" w:fill="CCE5ED"/>
      </w:tcPr>
    </w:tblStylePr>
    <w:tblStylePr w:type="band2Horz">
      <w:tblPr/>
      <w:tcPr>
        <w:shd w:val="clear" w:color="auto" w:fill="7FBED1"/>
      </w:tcPr>
    </w:tblStylePr>
  </w:style>
  <w:style w:type="table" w:customStyle="1" w:styleId="BaseTablestyle">
    <w:name w:val="Base Table style"/>
    <w:basedOn w:val="TableNormal"/>
    <w:uiPriority w:val="99"/>
    <w:qFormat/>
    <w:rsid w:val="00A22F90"/>
    <w:pPr>
      <w:spacing w:after="0" w:line="240" w:lineRule="auto"/>
      <w:ind w:left="0" w:firstLine="0"/>
    </w:pPr>
    <w:tblPr/>
  </w:style>
  <w:style w:type="paragraph" w:customStyle="1" w:styleId="Footerlandscapeodd">
    <w:name w:val="Footer landscape odd"/>
    <w:basedOn w:val="Footerlandscapeeven"/>
    <w:semiHidden/>
    <w:qFormat/>
    <w:rsid w:val="00A22F90"/>
    <w:pPr>
      <w:jc w:val="right"/>
    </w:pPr>
  </w:style>
  <w:style w:type="paragraph" w:styleId="Quote">
    <w:name w:val="Quote"/>
    <w:basedOn w:val="Normal"/>
    <w:next w:val="Normal"/>
    <w:link w:val="QuoteChar"/>
    <w:uiPriority w:val="29"/>
    <w:semiHidden/>
    <w:qFormat/>
    <w:rsid w:val="00A22F90"/>
    <w:rPr>
      <w:i/>
      <w:iCs/>
    </w:rPr>
  </w:style>
  <w:style w:type="character" w:customStyle="1" w:styleId="QuoteChar">
    <w:name w:val="Quote Char"/>
    <w:basedOn w:val="DefaultParagraphFont"/>
    <w:link w:val="Quote"/>
    <w:uiPriority w:val="29"/>
    <w:semiHidden/>
    <w:rsid w:val="00A22F90"/>
    <w:rPr>
      <w:rFonts w:ascii="Georgia" w:hAnsi="Georgia"/>
      <w:i/>
      <w:iCs/>
      <w:color w:val="3D3D3D" w:themeColor="text1"/>
      <w:sz w:val="20"/>
    </w:rPr>
  </w:style>
  <w:style w:type="paragraph" w:customStyle="1" w:styleId="Tablebullet">
    <w:name w:val="Table bullet"/>
    <w:basedOn w:val="ReportTitle"/>
    <w:autoRedefine/>
    <w:qFormat/>
    <w:rsid w:val="00A22F90"/>
    <w:pPr>
      <w:spacing w:after="0" w:line="240" w:lineRule="auto"/>
      <w:contextualSpacing/>
    </w:pPr>
    <w:rPr>
      <w:rFonts w:ascii="Georgia Bold" w:hAnsi="Georgia Bold"/>
      <w:bCs/>
      <w:color w:val="auto"/>
      <w:spacing w:val="0"/>
      <w:sz w:val="18"/>
      <w:szCs w:val="18"/>
    </w:rPr>
  </w:style>
  <w:style w:type="paragraph" w:styleId="BodyTextIndent2">
    <w:name w:val="Body Text Indent 2"/>
    <w:basedOn w:val="Normal"/>
    <w:link w:val="BodyTextIndent2Char"/>
    <w:uiPriority w:val="99"/>
    <w:unhideWhenUsed/>
    <w:rsid w:val="00A22F90"/>
    <w:pPr>
      <w:spacing w:before="120" w:after="120" w:line="480" w:lineRule="auto"/>
      <w:ind w:left="283"/>
    </w:pPr>
    <w:rPr>
      <w:rFonts w:ascii="Arial" w:hAnsi="Arial"/>
      <w:sz w:val="22"/>
    </w:rPr>
  </w:style>
  <w:style w:type="character" w:customStyle="1" w:styleId="BodyTextIndent2Char">
    <w:name w:val="Body Text Indent 2 Char"/>
    <w:basedOn w:val="DefaultParagraphFont"/>
    <w:link w:val="BodyTextIndent2"/>
    <w:uiPriority w:val="99"/>
    <w:rsid w:val="00A22F90"/>
    <w:rPr>
      <w:rFonts w:ascii="Arial" w:hAnsi="Arial"/>
    </w:rPr>
  </w:style>
  <w:style w:type="paragraph" w:styleId="Caption">
    <w:name w:val="caption"/>
    <w:basedOn w:val="Normal"/>
    <w:next w:val="Normal"/>
    <w:uiPriority w:val="35"/>
    <w:unhideWhenUsed/>
    <w:qFormat/>
    <w:rsid w:val="001731E7"/>
    <w:pPr>
      <w:spacing w:before="120" w:after="240" w:line="240" w:lineRule="auto"/>
    </w:pPr>
    <w:rPr>
      <w:rFonts w:ascii="Arial" w:hAnsi="Arial"/>
      <w:b/>
      <w:bCs/>
      <w:color w:val="006B97" w:themeColor="accent1"/>
      <w:sz w:val="20"/>
      <w:szCs w:val="18"/>
    </w:rPr>
  </w:style>
  <w:style w:type="paragraph" w:styleId="CommentText">
    <w:name w:val="annotation text"/>
    <w:basedOn w:val="Normal"/>
    <w:link w:val="CommentTextChar"/>
    <w:uiPriority w:val="99"/>
    <w:unhideWhenUsed/>
    <w:rsid w:val="00A22F90"/>
    <w:pPr>
      <w:spacing w:before="120" w:line="240" w:lineRule="auto"/>
    </w:pPr>
    <w:rPr>
      <w:rFonts w:ascii="Arial" w:hAnsi="Arial"/>
      <w:sz w:val="22"/>
      <w:szCs w:val="20"/>
    </w:rPr>
  </w:style>
  <w:style w:type="character" w:customStyle="1" w:styleId="CommentTextChar">
    <w:name w:val="Comment Text Char"/>
    <w:basedOn w:val="DefaultParagraphFont"/>
    <w:link w:val="CommentText"/>
    <w:uiPriority w:val="99"/>
    <w:rsid w:val="00A22F90"/>
    <w:rPr>
      <w:rFonts w:ascii="Arial" w:hAnsi="Arial"/>
      <w:szCs w:val="20"/>
    </w:rPr>
  </w:style>
  <w:style w:type="paragraph" w:styleId="CommentSubject">
    <w:name w:val="annotation subject"/>
    <w:basedOn w:val="CommentText"/>
    <w:next w:val="CommentText"/>
    <w:link w:val="CommentSubjectChar"/>
    <w:uiPriority w:val="99"/>
    <w:semiHidden/>
    <w:unhideWhenUsed/>
    <w:rsid w:val="00A22F90"/>
    <w:rPr>
      <w:b/>
      <w:bCs/>
    </w:rPr>
  </w:style>
  <w:style w:type="character" w:customStyle="1" w:styleId="CommentSubjectChar">
    <w:name w:val="Comment Subject Char"/>
    <w:basedOn w:val="CommentTextChar"/>
    <w:link w:val="CommentSubject"/>
    <w:uiPriority w:val="99"/>
    <w:semiHidden/>
    <w:rsid w:val="00A22F90"/>
    <w:rPr>
      <w:rFonts w:ascii="Arial" w:hAnsi="Arial"/>
      <w:b/>
      <w:bCs/>
      <w:szCs w:val="20"/>
    </w:rPr>
  </w:style>
  <w:style w:type="paragraph" w:customStyle="1" w:styleId="Default">
    <w:name w:val="Default"/>
    <w:rsid w:val="00A22F90"/>
    <w:pPr>
      <w:autoSpaceDE w:val="0"/>
      <w:autoSpaceDN w:val="0"/>
      <w:adjustRightInd w:val="0"/>
      <w:spacing w:after="0" w:line="240" w:lineRule="auto"/>
      <w:ind w:left="0" w:firstLine="0"/>
    </w:pPr>
    <w:rPr>
      <w:rFonts w:ascii="ITC Century" w:hAnsi="ITC Century" w:cs="ITC Century"/>
      <w:color w:val="000000"/>
      <w:sz w:val="24"/>
      <w:szCs w:val="24"/>
    </w:rPr>
  </w:style>
  <w:style w:type="paragraph" w:customStyle="1" w:styleId="Diagramtext">
    <w:name w:val="Diagram text"/>
    <w:basedOn w:val="Normal"/>
    <w:qFormat/>
    <w:rsid w:val="00A22F90"/>
    <w:pPr>
      <w:spacing w:before="120" w:after="0" w:line="240" w:lineRule="auto"/>
      <w:jc w:val="center"/>
    </w:pPr>
    <w:rPr>
      <w:rFonts w:ascii="Arial" w:hAnsi="Arial"/>
      <w:sz w:val="22"/>
    </w:rPr>
  </w:style>
  <w:style w:type="paragraph" w:styleId="DocumentMap">
    <w:name w:val="Document Map"/>
    <w:basedOn w:val="Normal"/>
    <w:link w:val="DocumentMapChar"/>
    <w:uiPriority w:val="99"/>
    <w:semiHidden/>
    <w:unhideWhenUsed/>
    <w:rsid w:val="00A22F90"/>
    <w:pPr>
      <w:spacing w:before="12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2F90"/>
    <w:rPr>
      <w:rFonts w:ascii="Tahoma" w:hAnsi="Tahoma" w:cs="Tahoma"/>
      <w:sz w:val="16"/>
      <w:szCs w:val="16"/>
    </w:rPr>
  </w:style>
  <w:style w:type="paragraph" w:styleId="ListParagraph">
    <w:name w:val="List Paragraph"/>
    <w:aliases w:val="Heading 2_sj,List Paragraph1"/>
    <w:basedOn w:val="Normal"/>
    <w:link w:val="ListParagraphChar"/>
    <w:uiPriority w:val="34"/>
    <w:qFormat/>
    <w:rsid w:val="00A22F90"/>
    <w:pPr>
      <w:spacing w:before="120" w:line="280" w:lineRule="atLeast"/>
      <w:ind w:left="720"/>
      <w:contextualSpacing/>
    </w:pPr>
    <w:rPr>
      <w:rFonts w:ascii="Arial" w:hAnsi="Arial"/>
      <w:sz w:val="22"/>
    </w:rPr>
  </w:style>
  <w:style w:type="paragraph" w:customStyle="1" w:styleId="References">
    <w:name w:val="References"/>
    <w:uiPriority w:val="10"/>
    <w:qFormat/>
    <w:rsid w:val="00CC0795"/>
    <w:pPr>
      <w:spacing w:before="120"/>
      <w:ind w:left="567"/>
    </w:pPr>
    <w:rPr>
      <w:rFonts w:ascii="Georgia" w:hAnsi="Georgia"/>
      <w:color w:val="3D3D3D" w:themeColor="text1"/>
    </w:rPr>
  </w:style>
  <w:style w:type="table" w:customStyle="1" w:styleId="Table">
    <w:name w:val="Table"/>
    <w:basedOn w:val="TableGrid"/>
    <w:uiPriority w:val="99"/>
    <w:rsid w:val="00A22F90"/>
    <w:pPr>
      <w:spacing w:after="0"/>
      <w:jc w:val="center"/>
    </w:pPr>
    <w:rPr>
      <w:rFonts w:ascii="Lucida Console" w:eastAsiaTheme="minorEastAsia" w:hAnsi="Lucida Console"/>
      <w:color w:val="3D3D3D" w:themeColor="text1"/>
      <w:sz w:val="24"/>
      <w:szCs w:val="24"/>
      <w:lang w:val="en-US"/>
    </w:rPr>
    <w:tblPr>
      <w:jc w:val="center"/>
      <w:tblInd w:w="0" w:type="dxa"/>
      <w:tblBorders>
        <w:top w:val="none" w:sz="0" w:space="0" w:color="auto"/>
        <w:left w:val="none" w:sz="0" w:space="0" w:color="auto"/>
        <w:bottom w:val="none" w:sz="0" w:space="0" w:color="auto"/>
        <w:right w:val="none" w:sz="0" w:space="0" w:color="auto"/>
        <w:insideH w:val="dotted" w:sz="8" w:space="0" w:color="FFFFFF" w:themeColor="background1"/>
        <w:insideV w:val="dotted" w:sz="8" w:space="0" w:color="FFFFFF" w:themeColor="background1"/>
      </w:tblBorders>
      <w:tblCellMar>
        <w:top w:w="0" w:type="dxa"/>
      </w:tblCellMar>
    </w:tblPr>
    <w:trPr>
      <w:jc w:val="center"/>
    </w:trPr>
    <w:tcPr>
      <w:shd w:val="clear" w:color="auto" w:fill="E5F1D0" w:themeFill="accent2" w:themeFillTint="33"/>
      <w:vAlign w:val="center"/>
    </w:tcPr>
    <w:tblStylePr w:type="firstRow">
      <w:rPr>
        <w:rFonts w:ascii="Lucida Console" w:hAnsi="Lucida Console"/>
        <w:b/>
        <w:color w:val="002F50" w:themeColor="text2"/>
        <w:sz w:val="24"/>
      </w:rPr>
      <w:tblPr/>
      <w:tcPr>
        <w:tcBorders>
          <w:top w:val="nil"/>
          <w:left w:val="nil"/>
          <w:bottom w:val="nil"/>
          <w:right w:val="nil"/>
          <w:insideH w:val="nil"/>
          <w:insideV w:val="nil"/>
          <w:tl2br w:val="nil"/>
          <w:tr2bl w:val="nil"/>
        </w:tcBorders>
        <w:shd w:val="clear" w:color="auto" w:fill="CBE3A1" w:themeFill="accent2" w:themeFillTint="66"/>
      </w:tcPr>
    </w:tblStylePr>
    <w:tblStylePr w:type="lastRow">
      <w:rPr>
        <w:rFonts w:ascii="Gotham Bold" w:hAnsi="Gotham Bold"/>
      </w:rPr>
    </w:tblStylePr>
    <w:tblStylePr w:type="firstCol">
      <w:pPr>
        <w:jc w:val="left"/>
      </w:pPr>
    </w:tblStylePr>
  </w:style>
  <w:style w:type="paragraph" w:customStyle="1" w:styleId="TableHeader">
    <w:name w:val="Table Header"/>
    <w:basedOn w:val="Normal"/>
    <w:qFormat/>
    <w:rsid w:val="00DF7BC0"/>
    <w:pPr>
      <w:spacing w:before="120" w:after="120" w:line="300" w:lineRule="exact"/>
      <w:jc w:val="center"/>
    </w:pPr>
    <w:rPr>
      <w:rFonts w:ascii="Arial" w:eastAsiaTheme="minorEastAsia" w:hAnsi="Arial"/>
      <w:b/>
      <w:color w:val="002F50" w:themeColor="text2"/>
      <w:szCs w:val="20"/>
      <w:lang w:val="en-US"/>
    </w:rPr>
  </w:style>
  <w:style w:type="paragraph" w:customStyle="1" w:styleId="TableBody">
    <w:name w:val="Table Body"/>
    <w:basedOn w:val="TableHeader"/>
    <w:qFormat/>
    <w:rsid w:val="00A22F90"/>
    <w:rPr>
      <w:b w:val="0"/>
      <w:color w:val="3D3D3D" w:themeColor="text1"/>
      <w:sz w:val="20"/>
    </w:rPr>
  </w:style>
  <w:style w:type="paragraph" w:styleId="Title">
    <w:name w:val="Title"/>
    <w:basedOn w:val="Normal"/>
    <w:next w:val="BodyText"/>
    <w:link w:val="TitleChar"/>
    <w:uiPriority w:val="10"/>
    <w:qFormat/>
    <w:rsid w:val="00A22F90"/>
    <w:pPr>
      <w:spacing w:before="120" w:line="240" w:lineRule="auto"/>
      <w:contextualSpacing/>
      <w:jc w:val="center"/>
    </w:pPr>
    <w:rPr>
      <w:rFonts w:ascii="Garamond" w:eastAsiaTheme="majorEastAsia" w:hAnsi="Garamond" w:cstheme="majorBidi"/>
      <w:color w:val="auto"/>
      <w:spacing w:val="5"/>
      <w:kern w:val="28"/>
      <w:sz w:val="72"/>
      <w:szCs w:val="52"/>
    </w:rPr>
  </w:style>
  <w:style w:type="character" w:customStyle="1" w:styleId="TitleChar">
    <w:name w:val="Title Char"/>
    <w:basedOn w:val="DefaultParagraphFont"/>
    <w:link w:val="Title"/>
    <w:uiPriority w:val="10"/>
    <w:rsid w:val="00A22F90"/>
    <w:rPr>
      <w:rFonts w:ascii="Garamond" w:eastAsiaTheme="majorEastAsia" w:hAnsi="Garamond" w:cstheme="majorBidi"/>
      <w:spacing w:val="5"/>
      <w:kern w:val="28"/>
      <w:sz w:val="72"/>
      <w:szCs w:val="52"/>
    </w:rPr>
  </w:style>
  <w:style w:type="paragraph" w:styleId="NormalWeb">
    <w:name w:val="Normal (Web)"/>
    <w:basedOn w:val="Normal"/>
    <w:uiPriority w:val="99"/>
    <w:semiHidden/>
    <w:unhideWhenUsed/>
    <w:rsid w:val="00C04FBC"/>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TOC3">
    <w:name w:val="toc 3"/>
    <w:basedOn w:val="Normal"/>
    <w:next w:val="Normal"/>
    <w:autoRedefine/>
    <w:uiPriority w:val="39"/>
    <w:unhideWhenUsed/>
    <w:rsid w:val="008458A7"/>
    <w:pPr>
      <w:spacing w:after="100" w:line="276" w:lineRule="auto"/>
      <w:ind w:left="567"/>
    </w:pPr>
    <w:rPr>
      <w:rFonts w:ascii="Garamond" w:eastAsiaTheme="minorEastAsia" w:hAnsi="Garamond"/>
      <w:sz w:val="22"/>
      <w:lang w:eastAsia="en-GB"/>
    </w:rPr>
  </w:style>
  <w:style w:type="paragraph" w:styleId="Subtitle">
    <w:name w:val="Subtitle"/>
    <w:basedOn w:val="Normal"/>
    <w:next w:val="Normal"/>
    <w:link w:val="SubtitleChar"/>
    <w:uiPriority w:val="11"/>
    <w:rsid w:val="00C04FBC"/>
    <w:pPr>
      <w:numPr>
        <w:ilvl w:val="1"/>
      </w:numPr>
      <w:spacing w:after="200" w:line="276" w:lineRule="auto"/>
    </w:pPr>
    <w:rPr>
      <w:rFonts w:ascii="Garamond" w:eastAsiaTheme="majorEastAsia" w:hAnsi="Garamond" w:cstheme="majorBidi"/>
      <w:i/>
      <w:iCs/>
      <w:spacing w:val="15"/>
      <w:sz w:val="36"/>
      <w:szCs w:val="24"/>
      <w:lang w:eastAsia="en-GB"/>
    </w:rPr>
  </w:style>
  <w:style w:type="character" w:customStyle="1" w:styleId="SubtitleChar">
    <w:name w:val="Subtitle Char"/>
    <w:basedOn w:val="DefaultParagraphFont"/>
    <w:link w:val="Subtitle"/>
    <w:uiPriority w:val="11"/>
    <w:rsid w:val="00C04FBC"/>
    <w:rPr>
      <w:rFonts w:ascii="Garamond" w:eastAsiaTheme="majorEastAsia" w:hAnsi="Garamond" w:cstheme="majorBidi"/>
      <w:i/>
      <w:iCs/>
      <w:color w:val="3D3D3D" w:themeColor="text1"/>
      <w:spacing w:val="15"/>
      <w:sz w:val="36"/>
      <w:szCs w:val="24"/>
      <w:lang w:eastAsia="en-GB"/>
    </w:rPr>
  </w:style>
  <w:style w:type="paragraph" w:customStyle="1" w:styleId="Glossaryterm">
    <w:name w:val="Glossary term"/>
    <w:basedOn w:val="BodyText"/>
    <w:next w:val="Normal"/>
    <w:uiPriority w:val="99"/>
    <w:rsid w:val="00C04FBC"/>
    <w:pPr>
      <w:spacing w:before="0" w:after="0" w:line="276" w:lineRule="auto"/>
    </w:pPr>
    <w:rPr>
      <w:rFonts w:ascii="Garamond" w:eastAsiaTheme="minorEastAsia" w:hAnsi="Garamond"/>
      <w:color w:val="auto"/>
      <w:lang w:eastAsia="en-GB"/>
    </w:rPr>
  </w:style>
  <w:style w:type="paragraph" w:customStyle="1" w:styleId="Glossaryexplanation">
    <w:name w:val="Glossary explanation"/>
    <w:basedOn w:val="BodyText"/>
    <w:next w:val="Glossaryterm"/>
    <w:uiPriority w:val="99"/>
    <w:rsid w:val="00C04FBC"/>
    <w:pPr>
      <w:spacing w:before="0" w:line="276" w:lineRule="auto"/>
      <w:ind w:left="567"/>
    </w:pPr>
    <w:rPr>
      <w:rFonts w:ascii="Garamond" w:eastAsiaTheme="minorEastAsia" w:hAnsi="Garamond"/>
      <w:color w:val="auto"/>
      <w:lang w:eastAsia="en-GB"/>
    </w:rPr>
  </w:style>
  <w:style w:type="paragraph" w:customStyle="1" w:styleId="Glossary">
    <w:name w:val="Glossary"/>
    <w:basedOn w:val="Normal"/>
    <w:uiPriority w:val="99"/>
    <w:rsid w:val="0074400D"/>
    <w:rPr>
      <w:rFonts w:ascii="Arial" w:hAnsi="Arial" w:cs="Arial"/>
      <w:sz w:val="22"/>
    </w:rPr>
  </w:style>
  <w:style w:type="character" w:styleId="CommentReference">
    <w:name w:val="annotation reference"/>
    <w:basedOn w:val="DefaultParagraphFont"/>
    <w:uiPriority w:val="99"/>
    <w:semiHidden/>
    <w:unhideWhenUsed/>
    <w:rsid w:val="00C04FBC"/>
    <w:rPr>
      <w:sz w:val="16"/>
      <w:szCs w:val="16"/>
    </w:rPr>
  </w:style>
  <w:style w:type="character" w:styleId="Emphasis">
    <w:name w:val="Emphasis"/>
    <w:basedOn w:val="DefaultParagraphFont"/>
    <w:uiPriority w:val="20"/>
    <w:qFormat/>
    <w:rsid w:val="00C04FBC"/>
    <w:rPr>
      <w:i/>
      <w:iCs/>
    </w:rPr>
  </w:style>
  <w:style w:type="character" w:styleId="FollowedHyperlink">
    <w:name w:val="FollowedHyperlink"/>
    <w:basedOn w:val="DefaultParagraphFont"/>
    <w:uiPriority w:val="99"/>
    <w:semiHidden/>
    <w:unhideWhenUsed/>
    <w:rsid w:val="00C04FBC"/>
    <w:rPr>
      <w:color w:val="003366" w:themeColor="followedHyperlink"/>
      <w:u w:val="single"/>
    </w:rPr>
  </w:style>
  <w:style w:type="paragraph" w:styleId="Revision">
    <w:name w:val="Revision"/>
    <w:hidden/>
    <w:uiPriority w:val="99"/>
    <w:semiHidden/>
    <w:rsid w:val="00040A31"/>
    <w:pPr>
      <w:spacing w:after="0" w:line="240" w:lineRule="auto"/>
      <w:ind w:left="0" w:firstLine="0"/>
    </w:pPr>
    <w:rPr>
      <w:rFonts w:ascii="Georgia" w:hAnsi="Georgia"/>
      <w:color w:val="3D3D3D" w:themeColor="text1"/>
      <w:sz w:val="24"/>
    </w:rPr>
  </w:style>
  <w:style w:type="paragraph" w:customStyle="1" w:styleId="Listbulletforblockquotation">
    <w:name w:val="List bullet for block quotation"/>
    <w:basedOn w:val="Blockquotation"/>
    <w:next w:val="BodyText"/>
    <w:qFormat/>
    <w:rsid w:val="00A45FA8"/>
    <w:pPr>
      <w:numPr>
        <w:numId w:val="2"/>
      </w:numPr>
      <w:spacing w:before="0" w:line="240" w:lineRule="auto"/>
    </w:pPr>
  </w:style>
  <w:style w:type="paragraph" w:customStyle="1" w:styleId="Chapterheading">
    <w:name w:val="Chapter heading"/>
    <w:basedOn w:val="Normal"/>
    <w:next w:val="BodyText"/>
    <w:uiPriority w:val="1"/>
    <w:qFormat/>
    <w:rsid w:val="00D562D9"/>
    <w:pPr>
      <w:pageBreakBefore/>
      <w:spacing w:after="240" w:line="240" w:lineRule="auto"/>
    </w:pPr>
    <w:rPr>
      <w:rFonts w:ascii="Arial Bold" w:eastAsiaTheme="majorEastAsia" w:hAnsi="Arial Bold" w:cstheme="majorBidi"/>
      <w:caps/>
      <w:color w:val="002F50" w:themeColor="text2"/>
      <w:spacing w:val="-30"/>
      <w:sz w:val="36"/>
      <w:szCs w:val="36"/>
    </w:rPr>
  </w:style>
  <w:style w:type="paragraph" w:styleId="ListBullet3">
    <w:name w:val="List Bullet 3"/>
    <w:basedOn w:val="Normal"/>
    <w:uiPriority w:val="99"/>
    <w:unhideWhenUsed/>
    <w:rsid w:val="00D562D9"/>
    <w:pPr>
      <w:numPr>
        <w:numId w:val="4"/>
      </w:numPr>
      <w:spacing w:before="120" w:after="280"/>
      <w:contextualSpacing/>
    </w:pPr>
    <w:rPr>
      <w:szCs w:val="24"/>
    </w:rPr>
  </w:style>
  <w:style w:type="paragraph" w:customStyle="1" w:styleId="TableText0">
    <w:name w:val="Table Text"/>
    <w:basedOn w:val="BodyText"/>
    <w:next w:val="Normal"/>
    <w:uiPriority w:val="99"/>
    <w:rsid w:val="00D562D9"/>
    <w:pPr>
      <w:spacing w:before="0" w:after="0" w:line="240" w:lineRule="auto"/>
    </w:pPr>
    <w:rPr>
      <w:szCs w:val="24"/>
    </w:rPr>
  </w:style>
  <w:style w:type="table" w:customStyle="1" w:styleId="PlainTable11">
    <w:name w:val="Plain Table 11"/>
    <w:basedOn w:val="TableNormal"/>
    <w:uiPriority w:val="41"/>
    <w:rsid w:val="00D562D9"/>
    <w:pPr>
      <w:spacing w:after="0" w:line="240" w:lineRule="auto"/>
      <w:ind w:left="0" w:firstLine="17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F2075"/>
    <w:pPr>
      <w:spacing w:after="0" w:line="240" w:lineRule="auto"/>
      <w:ind w:left="0" w:firstLine="170"/>
    </w:pPr>
    <w:rPr>
      <w:rFonts w:ascii="Calibri" w:hAnsi="Calibri"/>
      <w:color w:val="3D3D3D"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let">
    <w:name w:val="Table bulllet"/>
    <w:basedOn w:val="ListBullet"/>
    <w:qFormat/>
    <w:rsid w:val="00B468F9"/>
    <w:pPr>
      <w:spacing w:after="0" w:line="240" w:lineRule="auto"/>
      <w:ind w:left="567" w:hanging="283"/>
    </w:pPr>
    <w:rPr>
      <w:rFonts w:ascii="Gotham Book" w:hAnsi="Gotham Book"/>
      <w:i/>
      <w:sz w:val="18"/>
    </w:rPr>
  </w:style>
  <w:style w:type="table" w:customStyle="1" w:styleId="TableGrid1">
    <w:name w:val="Table Grid1"/>
    <w:basedOn w:val="TableNormal"/>
    <w:next w:val="TableGrid"/>
    <w:uiPriority w:val="59"/>
    <w:rsid w:val="00B468F9"/>
    <w:pPr>
      <w:spacing w:line="240" w:lineRule="auto"/>
      <w:ind w:left="0" w:firstLine="0"/>
    </w:pPr>
    <w:rPr>
      <w:rFonts w:ascii="Gotham Book" w:hAnsi="Gotham Book"/>
      <w:color w:val="007EA3"/>
      <w:sz w:val="20"/>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tblCellMar>
    </w:tblPr>
    <w:tcPr>
      <w:shd w:val="clear" w:color="auto" w:fill="E5F2F6"/>
    </w:tcPr>
    <w:tblStylePr w:type="firstRow">
      <w:rPr>
        <w:rFonts w:ascii="Gotham Medium" w:hAnsi="Gotham Medium"/>
        <w:b w:val="0"/>
        <w:color w:val="007BA3"/>
        <w:sz w:val="20"/>
      </w:rPr>
      <w:tblPr/>
      <w:tcPr>
        <w:tcBorders>
          <w:top w:val="nil"/>
          <w:left w:val="nil"/>
          <w:bottom w:val="nil"/>
          <w:right w:val="nil"/>
          <w:insideH w:val="nil"/>
          <w:insideV w:val="nil"/>
          <w:tl2br w:val="nil"/>
          <w:tr2bl w:val="nil"/>
        </w:tcBorders>
      </w:tcPr>
    </w:tblStylePr>
    <w:tblStylePr w:type="lastRow">
      <w:rPr>
        <w:rFonts w:ascii="Gotham Bold" w:hAnsi="Gotham Bold"/>
      </w:rPr>
    </w:tblStylePr>
  </w:style>
  <w:style w:type="paragraph" w:customStyle="1" w:styleId="Documentsummarybox">
    <w:name w:val="Document summary box"/>
    <w:basedOn w:val="BodyText"/>
    <w:qFormat/>
    <w:rsid w:val="00AF520D"/>
    <w:pPr>
      <w:pBdr>
        <w:top w:val="single" w:sz="12" w:space="1" w:color="006B97" w:themeColor="accent1"/>
        <w:left w:val="single" w:sz="12" w:space="4" w:color="006B97" w:themeColor="accent1"/>
        <w:bottom w:val="single" w:sz="12" w:space="1" w:color="006B97" w:themeColor="accent1"/>
        <w:right w:val="single" w:sz="12" w:space="4" w:color="006B97" w:themeColor="accent1"/>
      </w:pBdr>
    </w:pPr>
    <w:rPr>
      <w:sz w:val="22"/>
    </w:rPr>
  </w:style>
  <w:style w:type="paragraph" w:customStyle="1" w:styleId="Boxtext">
    <w:name w:val="Box text"/>
    <w:basedOn w:val="BodyText"/>
    <w:qFormat/>
    <w:rsid w:val="005D59BC"/>
    <w:rPr>
      <w:sz w:val="22"/>
    </w:rPr>
  </w:style>
  <w:style w:type="paragraph" w:customStyle="1" w:styleId="Maintext">
    <w:name w:val="Main text"/>
    <w:basedOn w:val="Normal"/>
    <w:autoRedefine/>
    <w:qFormat/>
    <w:rsid w:val="00F720C7"/>
    <w:pPr>
      <w:spacing w:before="120" w:after="120"/>
    </w:pPr>
    <w:rPr>
      <w:szCs w:val="24"/>
    </w:rPr>
  </w:style>
  <w:style w:type="character" w:customStyle="1" w:styleId="Heading5Char">
    <w:name w:val="Heading 5 Char"/>
    <w:basedOn w:val="DefaultParagraphFont"/>
    <w:link w:val="Heading5"/>
    <w:uiPriority w:val="9"/>
    <w:rsid w:val="00BC1226"/>
    <w:rPr>
      <w:rFonts w:asciiTheme="majorHAnsi" w:eastAsiaTheme="majorEastAsia" w:hAnsiTheme="majorHAnsi" w:cstheme="majorBidi"/>
      <w:color w:val="004F71" w:themeColor="accent1" w:themeShade="BF"/>
      <w:sz w:val="24"/>
      <w:szCs w:val="24"/>
    </w:rPr>
  </w:style>
  <w:style w:type="paragraph" w:customStyle="1" w:styleId="Quotetext">
    <w:name w:val="Quote text"/>
    <w:basedOn w:val="Quote"/>
    <w:qFormat/>
    <w:rsid w:val="00BC1226"/>
    <w:pPr>
      <w:pBdr>
        <w:left w:val="single" w:sz="4" w:space="4" w:color="7B8DA5" w:themeColor="background2"/>
      </w:pBdr>
      <w:spacing w:before="120" w:after="0"/>
      <w:ind w:left="567" w:right="567"/>
    </w:pPr>
    <w:rPr>
      <w:rFonts w:ascii="Times New Roman" w:hAnsi="Times New Roman"/>
      <w:iCs w:val="0"/>
      <w:color w:val="7B8DA5" w:themeColor="background2"/>
      <w:szCs w:val="24"/>
    </w:rPr>
  </w:style>
  <w:style w:type="paragraph" w:customStyle="1" w:styleId="Quotelabel">
    <w:name w:val="Quote label"/>
    <w:basedOn w:val="Quotetext"/>
    <w:next w:val="Normal"/>
    <w:qFormat/>
    <w:rsid w:val="00BC1226"/>
    <w:pPr>
      <w:spacing w:after="120" w:line="240" w:lineRule="atLeast"/>
      <w:ind w:right="284"/>
    </w:pPr>
    <w:rPr>
      <w:rFonts w:ascii="Arial" w:hAnsi="Arial"/>
      <w:b/>
      <w:i w:val="0"/>
      <w:sz w:val="18"/>
    </w:rPr>
  </w:style>
  <w:style w:type="paragraph" w:customStyle="1" w:styleId="Tabletitlewhite">
    <w:name w:val="Table title white"/>
    <w:qFormat/>
    <w:rsid w:val="00BC1226"/>
    <w:pPr>
      <w:spacing w:after="0" w:line="220" w:lineRule="atLeast"/>
      <w:ind w:left="0" w:firstLine="0"/>
    </w:pPr>
    <w:rPr>
      <w:rFonts w:ascii="Gotham Book" w:hAnsi="Gotham Book"/>
      <w:color w:val="FFFFFF" w:themeColor="background1"/>
      <w:sz w:val="18"/>
    </w:rPr>
  </w:style>
  <w:style w:type="table" w:customStyle="1" w:styleId="TableGrid11">
    <w:name w:val="Table Grid11"/>
    <w:basedOn w:val="TableNormal"/>
    <w:next w:val="TableGrid"/>
    <w:uiPriority w:val="39"/>
    <w:rsid w:val="00587FDC"/>
    <w:pPr>
      <w:spacing w:line="240" w:lineRule="auto"/>
      <w:ind w:left="0" w:firstLine="0"/>
    </w:pPr>
    <w:rPr>
      <w:rFonts w:ascii="Gotham Book" w:hAnsi="Gotham Book"/>
      <w:color w:val="007EA3"/>
      <w:sz w:val="20"/>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tblCellMar>
    </w:tblPr>
    <w:tcPr>
      <w:shd w:val="clear" w:color="auto" w:fill="E5F2F6"/>
    </w:tcPr>
    <w:tblStylePr w:type="firstRow">
      <w:rPr>
        <w:rFonts w:ascii="Gotham Medium" w:hAnsi="Gotham Medium"/>
        <w:b w:val="0"/>
        <w:color w:val="007BA3"/>
        <w:sz w:val="20"/>
      </w:rPr>
      <w:tblPr/>
      <w:tcPr>
        <w:tcBorders>
          <w:top w:val="nil"/>
          <w:left w:val="nil"/>
          <w:bottom w:val="nil"/>
          <w:right w:val="nil"/>
          <w:insideH w:val="nil"/>
          <w:insideV w:val="nil"/>
          <w:tl2br w:val="nil"/>
          <w:tr2bl w:val="nil"/>
        </w:tcBorders>
      </w:tcPr>
    </w:tblStylePr>
    <w:tblStylePr w:type="lastRow">
      <w:rPr>
        <w:rFonts w:ascii="Gotham Bold" w:hAnsi="Gotham Bold"/>
      </w:rPr>
    </w:tblStylePr>
  </w:style>
  <w:style w:type="character" w:customStyle="1" w:styleId="highlight">
    <w:name w:val="highlight"/>
    <w:basedOn w:val="DefaultParagraphFont"/>
    <w:rsid w:val="00C3760B"/>
  </w:style>
  <w:style w:type="character" w:customStyle="1" w:styleId="ref-lnk">
    <w:name w:val="ref-lnk"/>
    <w:basedOn w:val="DefaultParagraphFont"/>
    <w:rsid w:val="0077659B"/>
  </w:style>
  <w:style w:type="character" w:customStyle="1" w:styleId="ref-overlay">
    <w:name w:val="ref-overlay"/>
    <w:basedOn w:val="DefaultParagraphFont"/>
    <w:rsid w:val="0077659B"/>
  </w:style>
  <w:style w:type="character" w:customStyle="1" w:styleId="hlfld-contribauthor">
    <w:name w:val="hlfld-contribauthor"/>
    <w:basedOn w:val="DefaultParagraphFont"/>
    <w:rsid w:val="0077659B"/>
  </w:style>
  <w:style w:type="character" w:customStyle="1" w:styleId="nlmgiven-names">
    <w:name w:val="nlm_given-names"/>
    <w:basedOn w:val="DefaultParagraphFont"/>
    <w:rsid w:val="0077659B"/>
  </w:style>
  <w:style w:type="character" w:customStyle="1" w:styleId="nlmyear">
    <w:name w:val="nlm_year"/>
    <w:basedOn w:val="DefaultParagraphFont"/>
    <w:rsid w:val="0077659B"/>
  </w:style>
  <w:style w:type="character" w:customStyle="1" w:styleId="nlmarticle-title">
    <w:name w:val="nlm_article-title"/>
    <w:basedOn w:val="DefaultParagraphFont"/>
    <w:rsid w:val="0077659B"/>
  </w:style>
  <w:style w:type="character" w:customStyle="1" w:styleId="nlmpublisher-loc">
    <w:name w:val="nlm_publisher-loc"/>
    <w:basedOn w:val="DefaultParagraphFont"/>
    <w:rsid w:val="0077659B"/>
  </w:style>
  <w:style w:type="character" w:customStyle="1" w:styleId="nlmpublisher-name">
    <w:name w:val="nlm_publisher-name"/>
    <w:basedOn w:val="DefaultParagraphFont"/>
    <w:rsid w:val="0077659B"/>
  </w:style>
  <w:style w:type="character" w:customStyle="1" w:styleId="ref-links">
    <w:name w:val="ref-links"/>
    <w:basedOn w:val="DefaultParagraphFont"/>
    <w:rsid w:val="0077659B"/>
  </w:style>
  <w:style w:type="character" w:customStyle="1" w:styleId="googlescholar-container">
    <w:name w:val="googlescholar-container"/>
    <w:basedOn w:val="DefaultParagraphFont"/>
    <w:rsid w:val="0077659B"/>
  </w:style>
  <w:style w:type="character" w:customStyle="1" w:styleId="nlmdate-in-citation">
    <w:name w:val="nlm_date-in-citation"/>
    <w:basedOn w:val="DefaultParagraphFont"/>
    <w:rsid w:val="00304F74"/>
  </w:style>
  <w:style w:type="character" w:customStyle="1" w:styleId="nlmmonth">
    <w:name w:val="nlm_month"/>
    <w:basedOn w:val="DefaultParagraphFont"/>
    <w:rsid w:val="00304F74"/>
  </w:style>
  <w:style w:type="character" w:customStyle="1" w:styleId="nlmday">
    <w:name w:val="nlm_day"/>
    <w:basedOn w:val="DefaultParagraphFont"/>
    <w:rsid w:val="00304F74"/>
  </w:style>
  <w:style w:type="character" w:customStyle="1" w:styleId="ListParagraphChar">
    <w:name w:val="List Paragraph Char"/>
    <w:aliases w:val="Heading 2_sj Char,List Paragraph1 Char"/>
    <w:link w:val="ListParagraph"/>
    <w:uiPriority w:val="34"/>
    <w:rsid w:val="00D80851"/>
    <w:rPr>
      <w:rFonts w:ascii="Arial" w:hAnsi="Arial"/>
      <w:color w:val="3D3D3D" w:themeColor="text1"/>
    </w:rPr>
  </w:style>
  <w:style w:type="paragraph" w:customStyle="1" w:styleId="CaseStudybody">
    <w:name w:val="Case Study body"/>
    <w:basedOn w:val="BodyText"/>
    <w:link w:val="CaseStudybodyChar"/>
    <w:uiPriority w:val="1"/>
    <w:qFormat/>
    <w:rsid w:val="009527BF"/>
    <w:pPr>
      <w:spacing w:before="0" w:line="312" w:lineRule="auto"/>
    </w:pPr>
    <w:rPr>
      <w:rFonts w:ascii="Times New Roman" w:eastAsia="Times New Roman" w:hAnsi="Times New Roman" w:cs="Times New Roman"/>
      <w:sz w:val="20"/>
      <w:szCs w:val="20"/>
      <w:lang w:eastAsia="zh-CN"/>
    </w:rPr>
  </w:style>
  <w:style w:type="character" w:customStyle="1" w:styleId="CaseStudybodyChar">
    <w:name w:val="Case Study body Char"/>
    <w:basedOn w:val="BodyTextChar"/>
    <w:link w:val="CaseStudybody"/>
    <w:uiPriority w:val="1"/>
    <w:rsid w:val="009527BF"/>
    <w:rPr>
      <w:rFonts w:ascii="Times New Roman" w:eastAsia="Times New Roman" w:hAnsi="Times New Roman" w:cs="Times New Roman"/>
      <w:color w:val="3D3D3D" w:themeColor="text1"/>
      <w:sz w:val="20"/>
      <w:szCs w:val="20"/>
      <w:lang w:eastAsia="zh-CN"/>
    </w:rPr>
  </w:style>
  <w:style w:type="character" w:customStyle="1" w:styleId="one-click">
    <w:name w:val="one-click"/>
    <w:basedOn w:val="DefaultParagraphFont"/>
    <w:rsid w:val="001A2B57"/>
  </w:style>
  <w:style w:type="paragraph" w:customStyle="1" w:styleId="Flowcharttext">
    <w:name w:val="Flow chart text"/>
    <w:qFormat/>
    <w:rsid w:val="00D85627"/>
    <w:pPr>
      <w:spacing w:after="0"/>
      <w:ind w:left="0" w:firstLine="0"/>
      <w:jc w:val="center"/>
    </w:pPr>
    <w:rPr>
      <w:rFonts w:cstheme="minorHAnsi"/>
      <w:color w:val="FFFFFF" w:themeColor="background1"/>
      <w:sz w:val="24"/>
    </w:rPr>
  </w:style>
  <w:style w:type="character" w:styleId="Strong">
    <w:name w:val="Strong"/>
    <w:basedOn w:val="DefaultParagraphFont"/>
    <w:uiPriority w:val="22"/>
    <w:qFormat/>
    <w:rsid w:val="00C973DC"/>
    <w:rPr>
      <w:b/>
      <w:bCs/>
    </w:rPr>
  </w:style>
  <w:style w:type="table" w:customStyle="1" w:styleId="TableGridLight11">
    <w:name w:val="Table Grid Light11"/>
    <w:basedOn w:val="TableNormal"/>
    <w:uiPriority w:val="40"/>
    <w:rsid w:val="00993BE5"/>
    <w:pPr>
      <w:spacing w:after="0" w:line="240" w:lineRule="auto"/>
      <w:ind w:left="0" w:firstLine="170"/>
    </w:pPr>
    <w:rPr>
      <w:rFonts w:ascii="Calibri" w:hAnsi="Calibri"/>
      <w:color w:val="3D3D3D"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uiPriority w:val="40"/>
    <w:rsid w:val="00D23ACE"/>
    <w:pPr>
      <w:spacing w:after="0" w:line="240" w:lineRule="auto"/>
      <w:ind w:left="0" w:firstLine="170"/>
    </w:pPr>
    <w:rPr>
      <w:rFonts w:ascii="Calibri" w:hAnsi="Calibri"/>
      <w:color w:val="3D3D3D"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4427">
      <w:bodyDiv w:val="1"/>
      <w:marLeft w:val="0"/>
      <w:marRight w:val="0"/>
      <w:marTop w:val="0"/>
      <w:marBottom w:val="0"/>
      <w:divBdr>
        <w:top w:val="none" w:sz="0" w:space="0" w:color="auto"/>
        <w:left w:val="none" w:sz="0" w:space="0" w:color="auto"/>
        <w:bottom w:val="none" w:sz="0" w:space="0" w:color="auto"/>
        <w:right w:val="none" w:sz="0" w:space="0" w:color="auto"/>
      </w:divBdr>
    </w:div>
    <w:div w:id="42365332">
      <w:bodyDiv w:val="1"/>
      <w:marLeft w:val="0"/>
      <w:marRight w:val="0"/>
      <w:marTop w:val="0"/>
      <w:marBottom w:val="0"/>
      <w:divBdr>
        <w:top w:val="none" w:sz="0" w:space="0" w:color="auto"/>
        <w:left w:val="none" w:sz="0" w:space="0" w:color="auto"/>
        <w:bottom w:val="none" w:sz="0" w:space="0" w:color="auto"/>
        <w:right w:val="none" w:sz="0" w:space="0" w:color="auto"/>
      </w:divBdr>
    </w:div>
    <w:div w:id="75247376">
      <w:bodyDiv w:val="1"/>
      <w:marLeft w:val="0"/>
      <w:marRight w:val="0"/>
      <w:marTop w:val="0"/>
      <w:marBottom w:val="0"/>
      <w:divBdr>
        <w:top w:val="none" w:sz="0" w:space="0" w:color="auto"/>
        <w:left w:val="none" w:sz="0" w:space="0" w:color="auto"/>
        <w:bottom w:val="none" w:sz="0" w:space="0" w:color="auto"/>
        <w:right w:val="none" w:sz="0" w:space="0" w:color="auto"/>
      </w:divBdr>
    </w:div>
    <w:div w:id="95367141">
      <w:bodyDiv w:val="1"/>
      <w:marLeft w:val="0"/>
      <w:marRight w:val="0"/>
      <w:marTop w:val="0"/>
      <w:marBottom w:val="0"/>
      <w:divBdr>
        <w:top w:val="none" w:sz="0" w:space="0" w:color="auto"/>
        <w:left w:val="none" w:sz="0" w:space="0" w:color="auto"/>
        <w:bottom w:val="none" w:sz="0" w:space="0" w:color="auto"/>
        <w:right w:val="none" w:sz="0" w:space="0" w:color="auto"/>
      </w:divBdr>
    </w:div>
    <w:div w:id="115490673">
      <w:bodyDiv w:val="1"/>
      <w:marLeft w:val="0"/>
      <w:marRight w:val="0"/>
      <w:marTop w:val="0"/>
      <w:marBottom w:val="0"/>
      <w:divBdr>
        <w:top w:val="none" w:sz="0" w:space="0" w:color="auto"/>
        <w:left w:val="none" w:sz="0" w:space="0" w:color="auto"/>
        <w:bottom w:val="none" w:sz="0" w:space="0" w:color="auto"/>
        <w:right w:val="none" w:sz="0" w:space="0" w:color="auto"/>
      </w:divBdr>
    </w:div>
    <w:div w:id="118302561">
      <w:bodyDiv w:val="1"/>
      <w:marLeft w:val="0"/>
      <w:marRight w:val="0"/>
      <w:marTop w:val="0"/>
      <w:marBottom w:val="0"/>
      <w:divBdr>
        <w:top w:val="none" w:sz="0" w:space="0" w:color="auto"/>
        <w:left w:val="none" w:sz="0" w:space="0" w:color="auto"/>
        <w:bottom w:val="none" w:sz="0" w:space="0" w:color="auto"/>
        <w:right w:val="none" w:sz="0" w:space="0" w:color="auto"/>
      </w:divBdr>
    </w:div>
    <w:div w:id="122113574">
      <w:bodyDiv w:val="1"/>
      <w:marLeft w:val="0"/>
      <w:marRight w:val="0"/>
      <w:marTop w:val="0"/>
      <w:marBottom w:val="0"/>
      <w:divBdr>
        <w:top w:val="none" w:sz="0" w:space="0" w:color="auto"/>
        <w:left w:val="none" w:sz="0" w:space="0" w:color="auto"/>
        <w:bottom w:val="none" w:sz="0" w:space="0" w:color="auto"/>
        <w:right w:val="none" w:sz="0" w:space="0" w:color="auto"/>
      </w:divBdr>
    </w:div>
    <w:div w:id="149056344">
      <w:bodyDiv w:val="1"/>
      <w:marLeft w:val="0"/>
      <w:marRight w:val="0"/>
      <w:marTop w:val="0"/>
      <w:marBottom w:val="0"/>
      <w:divBdr>
        <w:top w:val="none" w:sz="0" w:space="0" w:color="auto"/>
        <w:left w:val="none" w:sz="0" w:space="0" w:color="auto"/>
        <w:bottom w:val="none" w:sz="0" w:space="0" w:color="auto"/>
        <w:right w:val="none" w:sz="0" w:space="0" w:color="auto"/>
      </w:divBdr>
    </w:div>
    <w:div w:id="173109987">
      <w:bodyDiv w:val="1"/>
      <w:marLeft w:val="0"/>
      <w:marRight w:val="0"/>
      <w:marTop w:val="0"/>
      <w:marBottom w:val="0"/>
      <w:divBdr>
        <w:top w:val="none" w:sz="0" w:space="0" w:color="auto"/>
        <w:left w:val="none" w:sz="0" w:space="0" w:color="auto"/>
        <w:bottom w:val="none" w:sz="0" w:space="0" w:color="auto"/>
        <w:right w:val="none" w:sz="0" w:space="0" w:color="auto"/>
      </w:divBdr>
    </w:div>
    <w:div w:id="236744789">
      <w:bodyDiv w:val="1"/>
      <w:marLeft w:val="0"/>
      <w:marRight w:val="0"/>
      <w:marTop w:val="0"/>
      <w:marBottom w:val="0"/>
      <w:divBdr>
        <w:top w:val="none" w:sz="0" w:space="0" w:color="auto"/>
        <w:left w:val="none" w:sz="0" w:space="0" w:color="auto"/>
        <w:bottom w:val="none" w:sz="0" w:space="0" w:color="auto"/>
        <w:right w:val="none" w:sz="0" w:space="0" w:color="auto"/>
      </w:divBdr>
    </w:div>
    <w:div w:id="256796350">
      <w:bodyDiv w:val="1"/>
      <w:marLeft w:val="0"/>
      <w:marRight w:val="0"/>
      <w:marTop w:val="0"/>
      <w:marBottom w:val="0"/>
      <w:divBdr>
        <w:top w:val="none" w:sz="0" w:space="0" w:color="auto"/>
        <w:left w:val="none" w:sz="0" w:space="0" w:color="auto"/>
        <w:bottom w:val="none" w:sz="0" w:space="0" w:color="auto"/>
        <w:right w:val="none" w:sz="0" w:space="0" w:color="auto"/>
      </w:divBdr>
    </w:div>
    <w:div w:id="326592312">
      <w:bodyDiv w:val="1"/>
      <w:marLeft w:val="0"/>
      <w:marRight w:val="0"/>
      <w:marTop w:val="0"/>
      <w:marBottom w:val="0"/>
      <w:divBdr>
        <w:top w:val="none" w:sz="0" w:space="0" w:color="auto"/>
        <w:left w:val="none" w:sz="0" w:space="0" w:color="auto"/>
        <w:bottom w:val="none" w:sz="0" w:space="0" w:color="auto"/>
        <w:right w:val="none" w:sz="0" w:space="0" w:color="auto"/>
      </w:divBdr>
    </w:div>
    <w:div w:id="336276116">
      <w:bodyDiv w:val="1"/>
      <w:marLeft w:val="0"/>
      <w:marRight w:val="0"/>
      <w:marTop w:val="0"/>
      <w:marBottom w:val="0"/>
      <w:divBdr>
        <w:top w:val="none" w:sz="0" w:space="0" w:color="auto"/>
        <w:left w:val="none" w:sz="0" w:space="0" w:color="auto"/>
        <w:bottom w:val="none" w:sz="0" w:space="0" w:color="auto"/>
        <w:right w:val="none" w:sz="0" w:space="0" w:color="auto"/>
      </w:divBdr>
    </w:div>
    <w:div w:id="357706471">
      <w:bodyDiv w:val="1"/>
      <w:marLeft w:val="0"/>
      <w:marRight w:val="0"/>
      <w:marTop w:val="0"/>
      <w:marBottom w:val="0"/>
      <w:divBdr>
        <w:top w:val="none" w:sz="0" w:space="0" w:color="auto"/>
        <w:left w:val="none" w:sz="0" w:space="0" w:color="auto"/>
        <w:bottom w:val="none" w:sz="0" w:space="0" w:color="auto"/>
        <w:right w:val="none" w:sz="0" w:space="0" w:color="auto"/>
      </w:divBdr>
    </w:div>
    <w:div w:id="389768360">
      <w:bodyDiv w:val="1"/>
      <w:marLeft w:val="0"/>
      <w:marRight w:val="0"/>
      <w:marTop w:val="0"/>
      <w:marBottom w:val="0"/>
      <w:divBdr>
        <w:top w:val="none" w:sz="0" w:space="0" w:color="auto"/>
        <w:left w:val="none" w:sz="0" w:space="0" w:color="auto"/>
        <w:bottom w:val="none" w:sz="0" w:space="0" w:color="auto"/>
        <w:right w:val="none" w:sz="0" w:space="0" w:color="auto"/>
      </w:divBdr>
    </w:div>
    <w:div w:id="398679001">
      <w:bodyDiv w:val="1"/>
      <w:marLeft w:val="0"/>
      <w:marRight w:val="0"/>
      <w:marTop w:val="0"/>
      <w:marBottom w:val="0"/>
      <w:divBdr>
        <w:top w:val="none" w:sz="0" w:space="0" w:color="auto"/>
        <w:left w:val="none" w:sz="0" w:space="0" w:color="auto"/>
        <w:bottom w:val="none" w:sz="0" w:space="0" w:color="auto"/>
        <w:right w:val="none" w:sz="0" w:space="0" w:color="auto"/>
      </w:divBdr>
    </w:div>
    <w:div w:id="418872449">
      <w:bodyDiv w:val="1"/>
      <w:marLeft w:val="0"/>
      <w:marRight w:val="0"/>
      <w:marTop w:val="0"/>
      <w:marBottom w:val="0"/>
      <w:divBdr>
        <w:top w:val="none" w:sz="0" w:space="0" w:color="auto"/>
        <w:left w:val="none" w:sz="0" w:space="0" w:color="auto"/>
        <w:bottom w:val="none" w:sz="0" w:space="0" w:color="auto"/>
        <w:right w:val="none" w:sz="0" w:space="0" w:color="auto"/>
      </w:divBdr>
    </w:div>
    <w:div w:id="453526134">
      <w:bodyDiv w:val="1"/>
      <w:marLeft w:val="0"/>
      <w:marRight w:val="0"/>
      <w:marTop w:val="0"/>
      <w:marBottom w:val="0"/>
      <w:divBdr>
        <w:top w:val="none" w:sz="0" w:space="0" w:color="auto"/>
        <w:left w:val="none" w:sz="0" w:space="0" w:color="auto"/>
        <w:bottom w:val="none" w:sz="0" w:space="0" w:color="auto"/>
        <w:right w:val="none" w:sz="0" w:space="0" w:color="auto"/>
      </w:divBdr>
    </w:div>
    <w:div w:id="459883598">
      <w:bodyDiv w:val="1"/>
      <w:marLeft w:val="0"/>
      <w:marRight w:val="0"/>
      <w:marTop w:val="0"/>
      <w:marBottom w:val="0"/>
      <w:divBdr>
        <w:top w:val="none" w:sz="0" w:space="0" w:color="auto"/>
        <w:left w:val="none" w:sz="0" w:space="0" w:color="auto"/>
        <w:bottom w:val="none" w:sz="0" w:space="0" w:color="auto"/>
        <w:right w:val="none" w:sz="0" w:space="0" w:color="auto"/>
      </w:divBdr>
    </w:div>
    <w:div w:id="513112624">
      <w:bodyDiv w:val="1"/>
      <w:marLeft w:val="0"/>
      <w:marRight w:val="0"/>
      <w:marTop w:val="0"/>
      <w:marBottom w:val="0"/>
      <w:divBdr>
        <w:top w:val="none" w:sz="0" w:space="0" w:color="auto"/>
        <w:left w:val="none" w:sz="0" w:space="0" w:color="auto"/>
        <w:bottom w:val="none" w:sz="0" w:space="0" w:color="auto"/>
        <w:right w:val="none" w:sz="0" w:space="0" w:color="auto"/>
      </w:divBdr>
    </w:div>
    <w:div w:id="513617054">
      <w:bodyDiv w:val="1"/>
      <w:marLeft w:val="0"/>
      <w:marRight w:val="0"/>
      <w:marTop w:val="0"/>
      <w:marBottom w:val="0"/>
      <w:divBdr>
        <w:top w:val="none" w:sz="0" w:space="0" w:color="auto"/>
        <w:left w:val="none" w:sz="0" w:space="0" w:color="auto"/>
        <w:bottom w:val="none" w:sz="0" w:space="0" w:color="auto"/>
        <w:right w:val="none" w:sz="0" w:space="0" w:color="auto"/>
      </w:divBdr>
    </w:div>
    <w:div w:id="516306590">
      <w:bodyDiv w:val="1"/>
      <w:marLeft w:val="0"/>
      <w:marRight w:val="0"/>
      <w:marTop w:val="0"/>
      <w:marBottom w:val="0"/>
      <w:divBdr>
        <w:top w:val="none" w:sz="0" w:space="0" w:color="auto"/>
        <w:left w:val="none" w:sz="0" w:space="0" w:color="auto"/>
        <w:bottom w:val="none" w:sz="0" w:space="0" w:color="auto"/>
        <w:right w:val="none" w:sz="0" w:space="0" w:color="auto"/>
      </w:divBdr>
    </w:div>
    <w:div w:id="518008996">
      <w:bodyDiv w:val="1"/>
      <w:marLeft w:val="0"/>
      <w:marRight w:val="0"/>
      <w:marTop w:val="0"/>
      <w:marBottom w:val="0"/>
      <w:divBdr>
        <w:top w:val="none" w:sz="0" w:space="0" w:color="auto"/>
        <w:left w:val="none" w:sz="0" w:space="0" w:color="auto"/>
        <w:bottom w:val="none" w:sz="0" w:space="0" w:color="auto"/>
        <w:right w:val="none" w:sz="0" w:space="0" w:color="auto"/>
      </w:divBdr>
    </w:div>
    <w:div w:id="531503897">
      <w:bodyDiv w:val="1"/>
      <w:marLeft w:val="0"/>
      <w:marRight w:val="0"/>
      <w:marTop w:val="0"/>
      <w:marBottom w:val="0"/>
      <w:divBdr>
        <w:top w:val="none" w:sz="0" w:space="0" w:color="auto"/>
        <w:left w:val="none" w:sz="0" w:space="0" w:color="auto"/>
        <w:bottom w:val="none" w:sz="0" w:space="0" w:color="auto"/>
        <w:right w:val="none" w:sz="0" w:space="0" w:color="auto"/>
      </w:divBdr>
    </w:div>
    <w:div w:id="535460404">
      <w:bodyDiv w:val="1"/>
      <w:marLeft w:val="0"/>
      <w:marRight w:val="0"/>
      <w:marTop w:val="0"/>
      <w:marBottom w:val="0"/>
      <w:divBdr>
        <w:top w:val="none" w:sz="0" w:space="0" w:color="auto"/>
        <w:left w:val="none" w:sz="0" w:space="0" w:color="auto"/>
        <w:bottom w:val="none" w:sz="0" w:space="0" w:color="auto"/>
        <w:right w:val="none" w:sz="0" w:space="0" w:color="auto"/>
      </w:divBdr>
    </w:div>
    <w:div w:id="547493698">
      <w:bodyDiv w:val="1"/>
      <w:marLeft w:val="0"/>
      <w:marRight w:val="0"/>
      <w:marTop w:val="0"/>
      <w:marBottom w:val="0"/>
      <w:divBdr>
        <w:top w:val="none" w:sz="0" w:space="0" w:color="auto"/>
        <w:left w:val="none" w:sz="0" w:space="0" w:color="auto"/>
        <w:bottom w:val="none" w:sz="0" w:space="0" w:color="auto"/>
        <w:right w:val="none" w:sz="0" w:space="0" w:color="auto"/>
      </w:divBdr>
    </w:div>
    <w:div w:id="590627628">
      <w:bodyDiv w:val="1"/>
      <w:marLeft w:val="0"/>
      <w:marRight w:val="0"/>
      <w:marTop w:val="0"/>
      <w:marBottom w:val="0"/>
      <w:divBdr>
        <w:top w:val="none" w:sz="0" w:space="0" w:color="auto"/>
        <w:left w:val="none" w:sz="0" w:space="0" w:color="auto"/>
        <w:bottom w:val="none" w:sz="0" w:space="0" w:color="auto"/>
        <w:right w:val="none" w:sz="0" w:space="0" w:color="auto"/>
      </w:divBdr>
      <w:divsChild>
        <w:div w:id="1234268873">
          <w:marLeft w:val="0"/>
          <w:marRight w:val="0"/>
          <w:marTop w:val="0"/>
          <w:marBottom w:val="0"/>
          <w:divBdr>
            <w:top w:val="none" w:sz="0" w:space="0" w:color="auto"/>
            <w:left w:val="none" w:sz="0" w:space="0" w:color="auto"/>
            <w:bottom w:val="none" w:sz="0" w:space="0" w:color="auto"/>
            <w:right w:val="none" w:sz="0" w:space="0" w:color="auto"/>
          </w:divBdr>
        </w:div>
      </w:divsChild>
    </w:div>
    <w:div w:id="643777618">
      <w:bodyDiv w:val="1"/>
      <w:marLeft w:val="0"/>
      <w:marRight w:val="0"/>
      <w:marTop w:val="0"/>
      <w:marBottom w:val="0"/>
      <w:divBdr>
        <w:top w:val="none" w:sz="0" w:space="0" w:color="auto"/>
        <w:left w:val="none" w:sz="0" w:space="0" w:color="auto"/>
        <w:bottom w:val="none" w:sz="0" w:space="0" w:color="auto"/>
        <w:right w:val="none" w:sz="0" w:space="0" w:color="auto"/>
      </w:divBdr>
    </w:div>
    <w:div w:id="667368559">
      <w:bodyDiv w:val="1"/>
      <w:marLeft w:val="0"/>
      <w:marRight w:val="0"/>
      <w:marTop w:val="0"/>
      <w:marBottom w:val="0"/>
      <w:divBdr>
        <w:top w:val="none" w:sz="0" w:space="0" w:color="auto"/>
        <w:left w:val="none" w:sz="0" w:space="0" w:color="auto"/>
        <w:bottom w:val="none" w:sz="0" w:space="0" w:color="auto"/>
        <w:right w:val="none" w:sz="0" w:space="0" w:color="auto"/>
      </w:divBdr>
    </w:div>
    <w:div w:id="706836394">
      <w:bodyDiv w:val="1"/>
      <w:marLeft w:val="0"/>
      <w:marRight w:val="0"/>
      <w:marTop w:val="0"/>
      <w:marBottom w:val="0"/>
      <w:divBdr>
        <w:top w:val="none" w:sz="0" w:space="0" w:color="auto"/>
        <w:left w:val="none" w:sz="0" w:space="0" w:color="auto"/>
        <w:bottom w:val="none" w:sz="0" w:space="0" w:color="auto"/>
        <w:right w:val="none" w:sz="0" w:space="0" w:color="auto"/>
      </w:divBdr>
    </w:div>
    <w:div w:id="751241624">
      <w:bodyDiv w:val="1"/>
      <w:marLeft w:val="0"/>
      <w:marRight w:val="0"/>
      <w:marTop w:val="0"/>
      <w:marBottom w:val="0"/>
      <w:divBdr>
        <w:top w:val="none" w:sz="0" w:space="0" w:color="auto"/>
        <w:left w:val="none" w:sz="0" w:space="0" w:color="auto"/>
        <w:bottom w:val="none" w:sz="0" w:space="0" w:color="auto"/>
        <w:right w:val="none" w:sz="0" w:space="0" w:color="auto"/>
      </w:divBdr>
    </w:div>
    <w:div w:id="757485612">
      <w:bodyDiv w:val="1"/>
      <w:marLeft w:val="0"/>
      <w:marRight w:val="0"/>
      <w:marTop w:val="0"/>
      <w:marBottom w:val="0"/>
      <w:divBdr>
        <w:top w:val="none" w:sz="0" w:space="0" w:color="auto"/>
        <w:left w:val="none" w:sz="0" w:space="0" w:color="auto"/>
        <w:bottom w:val="none" w:sz="0" w:space="0" w:color="auto"/>
        <w:right w:val="none" w:sz="0" w:space="0" w:color="auto"/>
      </w:divBdr>
    </w:div>
    <w:div w:id="809248592">
      <w:bodyDiv w:val="1"/>
      <w:marLeft w:val="0"/>
      <w:marRight w:val="0"/>
      <w:marTop w:val="0"/>
      <w:marBottom w:val="0"/>
      <w:divBdr>
        <w:top w:val="none" w:sz="0" w:space="0" w:color="auto"/>
        <w:left w:val="none" w:sz="0" w:space="0" w:color="auto"/>
        <w:bottom w:val="none" w:sz="0" w:space="0" w:color="auto"/>
        <w:right w:val="none" w:sz="0" w:space="0" w:color="auto"/>
      </w:divBdr>
    </w:div>
    <w:div w:id="845752030">
      <w:bodyDiv w:val="1"/>
      <w:marLeft w:val="0"/>
      <w:marRight w:val="0"/>
      <w:marTop w:val="0"/>
      <w:marBottom w:val="0"/>
      <w:divBdr>
        <w:top w:val="none" w:sz="0" w:space="0" w:color="auto"/>
        <w:left w:val="none" w:sz="0" w:space="0" w:color="auto"/>
        <w:bottom w:val="none" w:sz="0" w:space="0" w:color="auto"/>
        <w:right w:val="none" w:sz="0" w:space="0" w:color="auto"/>
      </w:divBdr>
    </w:div>
    <w:div w:id="848326384">
      <w:bodyDiv w:val="1"/>
      <w:marLeft w:val="0"/>
      <w:marRight w:val="0"/>
      <w:marTop w:val="0"/>
      <w:marBottom w:val="0"/>
      <w:divBdr>
        <w:top w:val="none" w:sz="0" w:space="0" w:color="auto"/>
        <w:left w:val="none" w:sz="0" w:space="0" w:color="auto"/>
        <w:bottom w:val="none" w:sz="0" w:space="0" w:color="auto"/>
        <w:right w:val="none" w:sz="0" w:space="0" w:color="auto"/>
      </w:divBdr>
    </w:div>
    <w:div w:id="856041340">
      <w:bodyDiv w:val="1"/>
      <w:marLeft w:val="0"/>
      <w:marRight w:val="0"/>
      <w:marTop w:val="0"/>
      <w:marBottom w:val="0"/>
      <w:divBdr>
        <w:top w:val="none" w:sz="0" w:space="0" w:color="auto"/>
        <w:left w:val="none" w:sz="0" w:space="0" w:color="auto"/>
        <w:bottom w:val="none" w:sz="0" w:space="0" w:color="auto"/>
        <w:right w:val="none" w:sz="0" w:space="0" w:color="auto"/>
      </w:divBdr>
    </w:div>
    <w:div w:id="884292396">
      <w:bodyDiv w:val="1"/>
      <w:marLeft w:val="0"/>
      <w:marRight w:val="0"/>
      <w:marTop w:val="0"/>
      <w:marBottom w:val="0"/>
      <w:divBdr>
        <w:top w:val="none" w:sz="0" w:space="0" w:color="auto"/>
        <w:left w:val="none" w:sz="0" w:space="0" w:color="auto"/>
        <w:bottom w:val="none" w:sz="0" w:space="0" w:color="auto"/>
        <w:right w:val="none" w:sz="0" w:space="0" w:color="auto"/>
      </w:divBdr>
    </w:div>
    <w:div w:id="915432842">
      <w:bodyDiv w:val="1"/>
      <w:marLeft w:val="0"/>
      <w:marRight w:val="0"/>
      <w:marTop w:val="0"/>
      <w:marBottom w:val="0"/>
      <w:divBdr>
        <w:top w:val="none" w:sz="0" w:space="0" w:color="auto"/>
        <w:left w:val="none" w:sz="0" w:space="0" w:color="auto"/>
        <w:bottom w:val="none" w:sz="0" w:space="0" w:color="auto"/>
        <w:right w:val="none" w:sz="0" w:space="0" w:color="auto"/>
      </w:divBdr>
    </w:div>
    <w:div w:id="1041132436">
      <w:bodyDiv w:val="1"/>
      <w:marLeft w:val="0"/>
      <w:marRight w:val="0"/>
      <w:marTop w:val="0"/>
      <w:marBottom w:val="0"/>
      <w:divBdr>
        <w:top w:val="none" w:sz="0" w:space="0" w:color="auto"/>
        <w:left w:val="none" w:sz="0" w:space="0" w:color="auto"/>
        <w:bottom w:val="none" w:sz="0" w:space="0" w:color="auto"/>
        <w:right w:val="none" w:sz="0" w:space="0" w:color="auto"/>
      </w:divBdr>
    </w:div>
    <w:div w:id="1100176616">
      <w:bodyDiv w:val="1"/>
      <w:marLeft w:val="0"/>
      <w:marRight w:val="0"/>
      <w:marTop w:val="0"/>
      <w:marBottom w:val="0"/>
      <w:divBdr>
        <w:top w:val="none" w:sz="0" w:space="0" w:color="auto"/>
        <w:left w:val="none" w:sz="0" w:space="0" w:color="auto"/>
        <w:bottom w:val="none" w:sz="0" w:space="0" w:color="auto"/>
        <w:right w:val="none" w:sz="0" w:space="0" w:color="auto"/>
      </w:divBdr>
    </w:div>
    <w:div w:id="1118446730">
      <w:bodyDiv w:val="1"/>
      <w:marLeft w:val="0"/>
      <w:marRight w:val="0"/>
      <w:marTop w:val="0"/>
      <w:marBottom w:val="0"/>
      <w:divBdr>
        <w:top w:val="none" w:sz="0" w:space="0" w:color="auto"/>
        <w:left w:val="none" w:sz="0" w:space="0" w:color="auto"/>
        <w:bottom w:val="none" w:sz="0" w:space="0" w:color="auto"/>
        <w:right w:val="none" w:sz="0" w:space="0" w:color="auto"/>
      </w:divBdr>
    </w:div>
    <w:div w:id="1149402982">
      <w:bodyDiv w:val="1"/>
      <w:marLeft w:val="0"/>
      <w:marRight w:val="0"/>
      <w:marTop w:val="0"/>
      <w:marBottom w:val="0"/>
      <w:divBdr>
        <w:top w:val="none" w:sz="0" w:space="0" w:color="auto"/>
        <w:left w:val="none" w:sz="0" w:space="0" w:color="auto"/>
        <w:bottom w:val="none" w:sz="0" w:space="0" w:color="auto"/>
        <w:right w:val="none" w:sz="0" w:space="0" w:color="auto"/>
      </w:divBdr>
    </w:div>
    <w:div w:id="1265965019">
      <w:bodyDiv w:val="1"/>
      <w:marLeft w:val="0"/>
      <w:marRight w:val="0"/>
      <w:marTop w:val="0"/>
      <w:marBottom w:val="0"/>
      <w:divBdr>
        <w:top w:val="none" w:sz="0" w:space="0" w:color="auto"/>
        <w:left w:val="none" w:sz="0" w:space="0" w:color="auto"/>
        <w:bottom w:val="none" w:sz="0" w:space="0" w:color="auto"/>
        <w:right w:val="none" w:sz="0" w:space="0" w:color="auto"/>
      </w:divBdr>
    </w:div>
    <w:div w:id="1326858808">
      <w:bodyDiv w:val="1"/>
      <w:marLeft w:val="0"/>
      <w:marRight w:val="0"/>
      <w:marTop w:val="0"/>
      <w:marBottom w:val="0"/>
      <w:divBdr>
        <w:top w:val="none" w:sz="0" w:space="0" w:color="auto"/>
        <w:left w:val="none" w:sz="0" w:space="0" w:color="auto"/>
        <w:bottom w:val="none" w:sz="0" w:space="0" w:color="auto"/>
        <w:right w:val="none" w:sz="0" w:space="0" w:color="auto"/>
      </w:divBdr>
    </w:div>
    <w:div w:id="1362978757">
      <w:bodyDiv w:val="1"/>
      <w:marLeft w:val="0"/>
      <w:marRight w:val="0"/>
      <w:marTop w:val="0"/>
      <w:marBottom w:val="0"/>
      <w:divBdr>
        <w:top w:val="none" w:sz="0" w:space="0" w:color="auto"/>
        <w:left w:val="none" w:sz="0" w:space="0" w:color="auto"/>
        <w:bottom w:val="none" w:sz="0" w:space="0" w:color="auto"/>
        <w:right w:val="none" w:sz="0" w:space="0" w:color="auto"/>
      </w:divBdr>
    </w:div>
    <w:div w:id="1407801536">
      <w:bodyDiv w:val="1"/>
      <w:marLeft w:val="0"/>
      <w:marRight w:val="0"/>
      <w:marTop w:val="0"/>
      <w:marBottom w:val="0"/>
      <w:divBdr>
        <w:top w:val="none" w:sz="0" w:space="0" w:color="auto"/>
        <w:left w:val="none" w:sz="0" w:space="0" w:color="auto"/>
        <w:bottom w:val="none" w:sz="0" w:space="0" w:color="auto"/>
        <w:right w:val="none" w:sz="0" w:space="0" w:color="auto"/>
      </w:divBdr>
    </w:div>
    <w:div w:id="1436826301">
      <w:bodyDiv w:val="1"/>
      <w:marLeft w:val="0"/>
      <w:marRight w:val="0"/>
      <w:marTop w:val="0"/>
      <w:marBottom w:val="0"/>
      <w:divBdr>
        <w:top w:val="none" w:sz="0" w:space="0" w:color="auto"/>
        <w:left w:val="none" w:sz="0" w:space="0" w:color="auto"/>
        <w:bottom w:val="none" w:sz="0" w:space="0" w:color="auto"/>
        <w:right w:val="none" w:sz="0" w:space="0" w:color="auto"/>
      </w:divBdr>
    </w:div>
    <w:div w:id="1492212252">
      <w:bodyDiv w:val="1"/>
      <w:marLeft w:val="0"/>
      <w:marRight w:val="0"/>
      <w:marTop w:val="0"/>
      <w:marBottom w:val="0"/>
      <w:divBdr>
        <w:top w:val="none" w:sz="0" w:space="0" w:color="auto"/>
        <w:left w:val="none" w:sz="0" w:space="0" w:color="auto"/>
        <w:bottom w:val="none" w:sz="0" w:space="0" w:color="auto"/>
        <w:right w:val="none" w:sz="0" w:space="0" w:color="auto"/>
      </w:divBdr>
    </w:div>
    <w:div w:id="1504202561">
      <w:bodyDiv w:val="1"/>
      <w:marLeft w:val="0"/>
      <w:marRight w:val="0"/>
      <w:marTop w:val="0"/>
      <w:marBottom w:val="0"/>
      <w:divBdr>
        <w:top w:val="none" w:sz="0" w:space="0" w:color="auto"/>
        <w:left w:val="none" w:sz="0" w:space="0" w:color="auto"/>
        <w:bottom w:val="none" w:sz="0" w:space="0" w:color="auto"/>
        <w:right w:val="none" w:sz="0" w:space="0" w:color="auto"/>
      </w:divBdr>
    </w:div>
    <w:div w:id="1525048167">
      <w:bodyDiv w:val="1"/>
      <w:marLeft w:val="0"/>
      <w:marRight w:val="0"/>
      <w:marTop w:val="0"/>
      <w:marBottom w:val="0"/>
      <w:divBdr>
        <w:top w:val="none" w:sz="0" w:space="0" w:color="auto"/>
        <w:left w:val="none" w:sz="0" w:space="0" w:color="auto"/>
        <w:bottom w:val="none" w:sz="0" w:space="0" w:color="auto"/>
        <w:right w:val="none" w:sz="0" w:space="0" w:color="auto"/>
      </w:divBdr>
    </w:div>
    <w:div w:id="1528517371">
      <w:bodyDiv w:val="1"/>
      <w:marLeft w:val="0"/>
      <w:marRight w:val="0"/>
      <w:marTop w:val="0"/>
      <w:marBottom w:val="0"/>
      <w:divBdr>
        <w:top w:val="none" w:sz="0" w:space="0" w:color="auto"/>
        <w:left w:val="none" w:sz="0" w:space="0" w:color="auto"/>
        <w:bottom w:val="none" w:sz="0" w:space="0" w:color="auto"/>
        <w:right w:val="none" w:sz="0" w:space="0" w:color="auto"/>
      </w:divBdr>
    </w:div>
    <w:div w:id="1549797192">
      <w:bodyDiv w:val="1"/>
      <w:marLeft w:val="0"/>
      <w:marRight w:val="0"/>
      <w:marTop w:val="0"/>
      <w:marBottom w:val="0"/>
      <w:divBdr>
        <w:top w:val="none" w:sz="0" w:space="0" w:color="auto"/>
        <w:left w:val="none" w:sz="0" w:space="0" w:color="auto"/>
        <w:bottom w:val="none" w:sz="0" w:space="0" w:color="auto"/>
        <w:right w:val="none" w:sz="0" w:space="0" w:color="auto"/>
      </w:divBdr>
    </w:div>
    <w:div w:id="1561019242">
      <w:bodyDiv w:val="1"/>
      <w:marLeft w:val="0"/>
      <w:marRight w:val="0"/>
      <w:marTop w:val="0"/>
      <w:marBottom w:val="0"/>
      <w:divBdr>
        <w:top w:val="none" w:sz="0" w:space="0" w:color="auto"/>
        <w:left w:val="none" w:sz="0" w:space="0" w:color="auto"/>
        <w:bottom w:val="none" w:sz="0" w:space="0" w:color="auto"/>
        <w:right w:val="none" w:sz="0" w:space="0" w:color="auto"/>
      </w:divBdr>
    </w:div>
    <w:div w:id="1578594846">
      <w:bodyDiv w:val="1"/>
      <w:marLeft w:val="0"/>
      <w:marRight w:val="0"/>
      <w:marTop w:val="0"/>
      <w:marBottom w:val="0"/>
      <w:divBdr>
        <w:top w:val="none" w:sz="0" w:space="0" w:color="auto"/>
        <w:left w:val="none" w:sz="0" w:space="0" w:color="auto"/>
        <w:bottom w:val="none" w:sz="0" w:space="0" w:color="auto"/>
        <w:right w:val="none" w:sz="0" w:space="0" w:color="auto"/>
      </w:divBdr>
    </w:div>
    <w:div w:id="1638606184">
      <w:bodyDiv w:val="1"/>
      <w:marLeft w:val="0"/>
      <w:marRight w:val="0"/>
      <w:marTop w:val="0"/>
      <w:marBottom w:val="0"/>
      <w:divBdr>
        <w:top w:val="none" w:sz="0" w:space="0" w:color="auto"/>
        <w:left w:val="none" w:sz="0" w:space="0" w:color="auto"/>
        <w:bottom w:val="none" w:sz="0" w:space="0" w:color="auto"/>
        <w:right w:val="none" w:sz="0" w:space="0" w:color="auto"/>
      </w:divBdr>
    </w:div>
    <w:div w:id="1697582102">
      <w:bodyDiv w:val="1"/>
      <w:marLeft w:val="0"/>
      <w:marRight w:val="0"/>
      <w:marTop w:val="0"/>
      <w:marBottom w:val="0"/>
      <w:divBdr>
        <w:top w:val="none" w:sz="0" w:space="0" w:color="auto"/>
        <w:left w:val="none" w:sz="0" w:space="0" w:color="auto"/>
        <w:bottom w:val="none" w:sz="0" w:space="0" w:color="auto"/>
        <w:right w:val="none" w:sz="0" w:space="0" w:color="auto"/>
      </w:divBdr>
    </w:div>
    <w:div w:id="1717122832">
      <w:bodyDiv w:val="1"/>
      <w:marLeft w:val="0"/>
      <w:marRight w:val="0"/>
      <w:marTop w:val="0"/>
      <w:marBottom w:val="0"/>
      <w:divBdr>
        <w:top w:val="none" w:sz="0" w:space="0" w:color="auto"/>
        <w:left w:val="none" w:sz="0" w:space="0" w:color="auto"/>
        <w:bottom w:val="none" w:sz="0" w:space="0" w:color="auto"/>
        <w:right w:val="none" w:sz="0" w:space="0" w:color="auto"/>
      </w:divBdr>
    </w:div>
    <w:div w:id="1744911827">
      <w:bodyDiv w:val="1"/>
      <w:marLeft w:val="0"/>
      <w:marRight w:val="0"/>
      <w:marTop w:val="0"/>
      <w:marBottom w:val="0"/>
      <w:divBdr>
        <w:top w:val="none" w:sz="0" w:space="0" w:color="auto"/>
        <w:left w:val="none" w:sz="0" w:space="0" w:color="auto"/>
        <w:bottom w:val="none" w:sz="0" w:space="0" w:color="auto"/>
        <w:right w:val="none" w:sz="0" w:space="0" w:color="auto"/>
      </w:divBdr>
    </w:div>
    <w:div w:id="1784611003">
      <w:bodyDiv w:val="1"/>
      <w:marLeft w:val="0"/>
      <w:marRight w:val="0"/>
      <w:marTop w:val="0"/>
      <w:marBottom w:val="0"/>
      <w:divBdr>
        <w:top w:val="none" w:sz="0" w:space="0" w:color="auto"/>
        <w:left w:val="none" w:sz="0" w:space="0" w:color="auto"/>
        <w:bottom w:val="none" w:sz="0" w:space="0" w:color="auto"/>
        <w:right w:val="none" w:sz="0" w:space="0" w:color="auto"/>
      </w:divBdr>
    </w:div>
    <w:div w:id="1797983644">
      <w:bodyDiv w:val="1"/>
      <w:marLeft w:val="0"/>
      <w:marRight w:val="0"/>
      <w:marTop w:val="0"/>
      <w:marBottom w:val="0"/>
      <w:divBdr>
        <w:top w:val="none" w:sz="0" w:space="0" w:color="auto"/>
        <w:left w:val="none" w:sz="0" w:space="0" w:color="auto"/>
        <w:bottom w:val="none" w:sz="0" w:space="0" w:color="auto"/>
        <w:right w:val="none" w:sz="0" w:space="0" w:color="auto"/>
      </w:divBdr>
    </w:div>
    <w:div w:id="1854026363">
      <w:bodyDiv w:val="1"/>
      <w:marLeft w:val="0"/>
      <w:marRight w:val="0"/>
      <w:marTop w:val="0"/>
      <w:marBottom w:val="0"/>
      <w:divBdr>
        <w:top w:val="none" w:sz="0" w:space="0" w:color="auto"/>
        <w:left w:val="none" w:sz="0" w:space="0" w:color="auto"/>
        <w:bottom w:val="none" w:sz="0" w:space="0" w:color="auto"/>
        <w:right w:val="none" w:sz="0" w:space="0" w:color="auto"/>
      </w:divBdr>
    </w:div>
    <w:div w:id="1886795602">
      <w:bodyDiv w:val="1"/>
      <w:marLeft w:val="0"/>
      <w:marRight w:val="0"/>
      <w:marTop w:val="0"/>
      <w:marBottom w:val="0"/>
      <w:divBdr>
        <w:top w:val="none" w:sz="0" w:space="0" w:color="auto"/>
        <w:left w:val="none" w:sz="0" w:space="0" w:color="auto"/>
        <w:bottom w:val="none" w:sz="0" w:space="0" w:color="auto"/>
        <w:right w:val="none" w:sz="0" w:space="0" w:color="auto"/>
      </w:divBdr>
    </w:div>
    <w:div w:id="1931549430">
      <w:bodyDiv w:val="1"/>
      <w:marLeft w:val="0"/>
      <w:marRight w:val="0"/>
      <w:marTop w:val="0"/>
      <w:marBottom w:val="0"/>
      <w:divBdr>
        <w:top w:val="none" w:sz="0" w:space="0" w:color="auto"/>
        <w:left w:val="none" w:sz="0" w:space="0" w:color="auto"/>
        <w:bottom w:val="none" w:sz="0" w:space="0" w:color="auto"/>
        <w:right w:val="none" w:sz="0" w:space="0" w:color="auto"/>
      </w:divBdr>
    </w:div>
    <w:div w:id="1941064965">
      <w:bodyDiv w:val="1"/>
      <w:marLeft w:val="0"/>
      <w:marRight w:val="0"/>
      <w:marTop w:val="0"/>
      <w:marBottom w:val="0"/>
      <w:divBdr>
        <w:top w:val="none" w:sz="0" w:space="0" w:color="auto"/>
        <w:left w:val="none" w:sz="0" w:space="0" w:color="auto"/>
        <w:bottom w:val="none" w:sz="0" w:space="0" w:color="auto"/>
        <w:right w:val="none" w:sz="0" w:space="0" w:color="auto"/>
      </w:divBdr>
    </w:div>
    <w:div w:id="1949002933">
      <w:bodyDiv w:val="1"/>
      <w:marLeft w:val="0"/>
      <w:marRight w:val="0"/>
      <w:marTop w:val="0"/>
      <w:marBottom w:val="0"/>
      <w:divBdr>
        <w:top w:val="none" w:sz="0" w:space="0" w:color="auto"/>
        <w:left w:val="none" w:sz="0" w:space="0" w:color="auto"/>
        <w:bottom w:val="none" w:sz="0" w:space="0" w:color="auto"/>
        <w:right w:val="none" w:sz="0" w:space="0" w:color="auto"/>
      </w:divBdr>
      <w:divsChild>
        <w:div w:id="1665626293">
          <w:marLeft w:val="0"/>
          <w:marRight w:val="0"/>
          <w:marTop w:val="15"/>
          <w:marBottom w:val="0"/>
          <w:divBdr>
            <w:top w:val="none" w:sz="0" w:space="0" w:color="auto"/>
            <w:left w:val="none" w:sz="0" w:space="0" w:color="auto"/>
            <w:bottom w:val="none" w:sz="0" w:space="0" w:color="auto"/>
            <w:right w:val="none" w:sz="0" w:space="0" w:color="auto"/>
          </w:divBdr>
          <w:divsChild>
            <w:div w:id="1592204850">
              <w:marLeft w:val="0"/>
              <w:marRight w:val="0"/>
              <w:marTop w:val="0"/>
              <w:marBottom w:val="0"/>
              <w:divBdr>
                <w:top w:val="none" w:sz="0" w:space="0" w:color="auto"/>
                <w:left w:val="none" w:sz="0" w:space="0" w:color="auto"/>
                <w:bottom w:val="none" w:sz="0" w:space="0" w:color="auto"/>
                <w:right w:val="none" w:sz="0" w:space="0" w:color="auto"/>
              </w:divBdr>
            </w:div>
          </w:divsChild>
        </w:div>
        <w:div w:id="1821194707">
          <w:marLeft w:val="0"/>
          <w:marRight w:val="0"/>
          <w:marTop w:val="15"/>
          <w:marBottom w:val="0"/>
          <w:divBdr>
            <w:top w:val="none" w:sz="0" w:space="0" w:color="auto"/>
            <w:left w:val="none" w:sz="0" w:space="0" w:color="auto"/>
            <w:bottom w:val="none" w:sz="0" w:space="0" w:color="auto"/>
            <w:right w:val="none" w:sz="0" w:space="0" w:color="auto"/>
          </w:divBdr>
          <w:divsChild>
            <w:div w:id="1813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9402">
      <w:bodyDiv w:val="1"/>
      <w:marLeft w:val="0"/>
      <w:marRight w:val="0"/>
      <w:marTop w:val="0"/>
      <w:marBottom w:val="0"/>
      <w:divBdr>
        <w:top w:val="none" w:sz="0" w:space="0" w:color="auto"/>
        <w:left w:val="none" w:sz="0" w:space="0" w:color="auto"/>
        <w:bottom w:val="none" w:sz="0" w:space="0" w:color="auto"/>
        <w:right w:val="none" w:sz="0" w:space="0" w:color="auto"/>
      </w:divBdr>
    </w:div>
    <w:div w:id="1954634137">
      <w:bodyDiv w:val="1"/>
      <w:marLeft w:val="0"/>
      <w:marRight w:val="0"/>
      <w:marTop w:val="0"/>
      <w:marBottom w:val="0"/>
      <w:divBdr>
        <w:top w:val="none" w:sz="0" w:space="0" w:color="auto"/>
        <w:left w:val="none" w:sz="0" w:space="0" w:color="auto"/>
        <w:bottom w:val="none" w:sz="0" w:space="0" w:color="auto"/>
        <w:right w:val="none" w:sz="0" w:space="0" w:color="auto"/>
      </w:divBdr>
    </w:div>
    <w:div w:id="1958829446">
      <w:bodyDiv w:val="1"/>
      <w:marLeft w:val="0"/>
      <w:marRight w:val="0"/>
      <w:marTop w:val="0"/>
      <w:marBottom w:val="0"/>
      <w:divBdr>
        <w:top w:val="none" w:sz="0" w:space="0" w:color="auto"/>
        <w:left w:val="none" w:sz="0" w:space="0" w:color="auto"/>
        <w:bottom w:val="none" w:sz="0" w:space="0" w:color="auto"/>
        <w:right w:val="none" w:sz="0" w:space="0" w:color="auto"/>
      </w:divBdr>
    </w:div>
    <w:div w:id="2025669175">
      <w:bodyDiv w:val="1"/>
      <w:marLeft w:val="0"/>
      <w:marRight w:val="0"/>
      <w:marTop w:val="0"/>
      <w:marBottom w:val="0"/>
      <w:divBdr>
        <w:top w:val="none" w:sz="0" w:space="0" w:color="auto"/>
        <w:left w:val="none" w:sz="0" w:space="0" w:color="auto"/>
        <w:bottom w:val="none" w:sz="0" w:space="0" w:color="auto"/>
        <w:right w:val="none" w:sz="0" w:space="0" w:color="auto"/>
      </w:divBdr>
    </w:div>
    <w:div w:id="2030643260">
      <w:bodyDiv w:val="1"/>
      <w:marLeft w:val="0"/>
      <w:marRight w:val="0"/>
      <w:marTop w:val="0"/>
      <w:marBottom w:val="0"/>
      <w:divBdr>
        <w:top w:val="none" w:sz="0" w:space="0" w:color="auto"/>
        <w:left w:val="none" w:sz="0" w:space="0" w:color="auto"/>
        <w:bottom w:val="none" w:sz="0" w:space="0" w:color="auto"/>
        <w:right w:val="none" w:sz="0" w:space="0" w:color="auto"/>
      </w:divBdr>
    </w:div>
    <w:div w:id="2046834093">
      <w:bodyDiv w:val="1"/>
      <w:marLeft w:val="0"/>
      <w:marRight w:val="0"/>
      <w:marTop w:val="0"/>
      <w:marBottom w:val="0"/>
      <w:divBdr>
        <w:top w:val="none" w:sz="0" w:space="0" w:color="auto"/>
        <w:left w:val="none" w:sz="0" w:space="0" w:color="auto"/>
        <w:bottom w:val="none" w:sz="0" w:space="0" w:color="auto"/>
        <w:right w:val="none" w:sz="0" w:space="0" w:color="auto"/>
      </w:divBdr>
    </w:div>
    <w:div w:id="2048479426">
      <w:bodyDiv w:val="1"/>
      <w:marLeft w:val="0"/>
      <w:marRight w:val="0"/>
      <w:marTop w:val="0"/>
      <w:marBottom w:val="0"/>
      <w:divBdr>
        <w:top w:val="none" w:sz="0" w:space="0" w:color="auto"/>
        <w:left w:val="none" w:sz="0" w:space="0" w:color="auto"/>
        <w:bottom w:val="none" w:sz="0" w:space="0" w:color="auto"/>
        <w:right w:val="none" w:sz="0" w:space="0" w:color="auto"/>
      </w:divBdr>
    </w:div>
    <w:div w:id="2145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chart" Target="charts/chart7.xml"/><Relationship Id="rId38" Type="http://schemas.openxmlformats.org/officeDocument/2006/relationships/chart" Target="charts/chart12.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john.higton@cfe.org.uk" TargetMode="External"/><Relationship Id="rId20" Type="http://schemas.openxmlformats.org/officeDocument/2006/relationships/header" Target="header6.xml"/><Relationship Id="rId29" Type="http://schemas.openxmlformats.org/officeDocument/2006/relationships/chart" Target="charts/chart3.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hn.higton@cfe.org.uk" TargetMode="External"/><Relationship Id="rId23" Type="http://schemas.openxmlformats.org/officeDocument/2006/relationships/header" Target="header7.xm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chart" Target="charts/chart5.xml"/><Relationship Id="rId44"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hart" Target="charts/chart1.xml"/><Relationship Id="rId27" Type="http://schemas.openxmlformats.org/officeDocument/2006/relationships/header" Target="header9.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7.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ofqual-handbook/section-j-interpretation-and-definitions" TargetMode="External"/><Relationship Id="rId2" Type="http://schemas.openxmlformats.org/officeDocument/2006/relationships/hyperlink" Target="https://www.ons.gov.uk/businessindustryandtrade/business/activitysizeandlocation/datasets/ukbusinessactivitysizeandlocation" TargetMode="External"/><Relationship Id="rId1" Type="http://schemas.openxmlformats.org/officeDocument/2006/relationships/hyperlink" Target="https://www.ons.gov.uk/methodology/classificationsandstandards/ukstandardindustrialclassificationofeconomicactivities/uksic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20Birkin\My%20templates\CFE%20report%20template%20%5bGB%202017%5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hn%20Higton\Desktop\skills%20bank\SB%20Data%20CFE%20from%20SCR%20-%20For%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Delivery!$AP$6</c:f>
              <c:strCache>
                <c:ptCount val="1"/>
                <c:pt idx="0">
                  <c:v>Eligible (n=574)</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Delivery!$AO$7:$AO$11</c:f>
              <c:strCache>
                <c:ptCount val="5"/>
                <c:pt idx="0">
                  <c:v>Investment Board Rejected</c:v>
                </c:pt>
                <c:pt idx="1">
                  <c:v>Skills Bank Operator Rejected</c:v>
                </c:pt>
                <c:pt idx="2">
                  <c:v>Employer Rejected</c:v>
                </c:pt>
                <c:pt idx="3">
                  <c:v>Provider Rejected</c:v>
                </c:pt>
                <c:pt idx="4">
                  <c:v>Training Delivered</c:v>
                </c:pt>
              </c:strCache>
            </c:strRef>
          </c:cat>
          <c:val>
            <c:numRef>
              <c:f>Delivery!$AP$7:$AP$11</c:f>
              <c:numCache>
                <c:formatCode>0%</c:formatCode>
                <c:ptCount val="5"/>
                <c:pt idx="0">
                  <c:v>0.05</c:v>
                </c:pt>
                <c:pt idx="1">
                  <c:v>0.17</c:v>
                </c:pt>
                <c:pt idx="2">
                  <c:v>0.19</c:v>
                </c:pt>
                <c:pt idx="3">
                  <c:v>0.38</c:v>
                </c:pt>
                <c:pt idx="4">
                  <c:v>0.9</c:v>
                </c:pt>
              </c:numCache>
            </c:numRef>
          </c:val>
          <c:extLst>
            <c:ext xmlns:c16="http://schemas.microsoft.com/office/drawing/2014/chart" uri="{C3380CC4-5D6E-409C-BE32-E72D297353CC}">
              <c16:uniqueId val="{00000000-CF67-4085-8CDB-95D9A66CD9DE}"/>
            </c:ext>
          </c:extLst>
        </c:ser>
        <c:ser>
          <c:idx val="1"/>
          <c:order val="1"/>
          <c:tx>
            <c:strRef>
              <c:f>Delivery!$AQ$6</c:f>
              <c:strCache>
                <c:ptCount val="1"/>
                <c:pt idx="0">
                  <c:v>Population (n=606)</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Delivery!$AO$7:$AO$11</c:f>
              <c:strCache>
                <c:ptCount val="5"/>
                <c:pt idx="0">
                  <c:v>Investment Board Rejected</c:v>
                </c:pt>
                <c:pt idx="1">
                  <c:v>Skills Bank Operator Rejected</c:v>
                </c:pt>
                <c:pt idx="2">
                  <c:v>Employer Rejected</c:v>
                </c:pt>
                <c:pt idx="3">
                  <c:v>Provider Rejected</c:v>
                </c:pt>
                <c:pt idx="4">
                  <c:v>Training Delivered</c:v>
                </c:pt>
              </c:strCache>
            </c:strRef>
          </c:cat>
          <c:val>
            <c:numRef>
              <c:f>Delivery!$AQ$7:$AQ$11</c:f>
              <c:numCache>
                <c:formatCode>0%</c:formatCode>
                <c:ptCount val="5"/>
                <c:pt idx="0">
                  <c:v>0.05</c:v>
                </c:pt>
                <c:pt idx="1">
                  <c:v>0.17</c:v>
                </c:pt>
                <c:pt idx="2">
                  <c:v>0.2</c:v>
                </c:pt>
                <c:pt idx="3">
                  <c:v>0.37</c:v>
                </c:pt>
                <c:pt idx="4">
                  <c:v>0.89</c:v>
                </c:pt>
              </c:numCache>
            </c:numRef>
          </c:val>
          <c:extLst>
            <c:ext xmlns:c16="http://schemas.microsoft.com/office/drawing/2014/chart" uri="{C3380CC4-5D6E-409C-BE32-E72D297353CC}">
              <c16:uniqueId val="{00000001-CF67-4085-8CDB-95D9A66CD9DE}"/>
            </c:ext>
          </c:extLst>
        </c:ser>
        <c:dLbls>
          <c:dLblPos val="outEnd"/>
          <c:showLegendKey val="0"/>
          <c:showVal val="1"/>
          <c:showCatName val="0"/>
          <c:showSerName val="0"/>
          <c:showPercent val="0"/>
          <c:showBubbleSize val="0"/>
        </c:dLbls>
        <c:gapWidth val="100"/>
        <c:overlap val="-30"/>
        <c:axId val="521179544"/>
        <c:axId val="521176016"/>
      </c:barChart>
      <c:catAx>
        <c:axId val="521179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6016"/>
        <c:crosses val="autoZero"/>
        <c:auto val="1"/>
        <c:lblAlgn val="ctr"/>
        <c:lblOffset val="100"/>
        <c:noMultiLvlLbl val="0"/>
      </c:catAx>
      <c:valAx>
        <c:axId val="521176016"/>
        <c:scaling>
          <c:orientation val="minMax"/>
          <c:max val="1"/>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employers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954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'GL hours'!$B$39</c:f>
              <c:strCache>
                <c:ptCount val="1"/>
                <c:pt idx="0">
                  <c:v>Mean GL</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hours'!$A$40:$A$45</c:f>
              <c:strCache>
                <c:ptCount val="6"/>
                <c:pt idx="0">
                  <c:v>Engineering (n=139)</c:v>
                </c:pt>
                <c:pt idx="1">
                  <c:v>Accounting and finance (n=145)</c:v>
                </c:pt>
                <c:pt idx="2">
                  <c:v>Health and social care (n=167)</c:v>
                </c:pt>
                <c:pt idx="3">
                  <c:v>Business management (n=210)</c:v>
                </c:pt>
                <c:pt idx="4">
                  <c:v>Building and construction (n=334)</c:v>
                </c:pt>
                <c:pt idx="5">
                  <c:v>Marketing and sales (n=788)</c:v>
                </c:pt>
              </c:strCache>
            </c:strRef>
          </c:cat>
          <c:val>
            <c:numRef>
              <c:f>'GL hours'!$B$40:$B$45</c:f>
              <c:numCache>
                <c:formatCode>0.0</c:formatCode>
                <c:ptCount val="6"/>
                <c:pt idx="0">
                  <c:v>41.050359712230211</c:v>
                </c:pt>
                <c:pt idx="1">
                  <c:v>39.613793103448288</c:v>
                </c:pt>
                <c:pt idx="2">
                  <c:v>22.110778443113784</c:v>
                </c:pt>
                <c:pt idx="3">
                  <c:v>30.607142857142865</c:v>
                </c:pt>
                <c:pt idx="4">
                  <c:v>56.264970059880227</c:v>
                </c:pt>
                <c:pt idx="5">
                  <c:v>2.1154822335025396</c:v>
                </c:pt>
              </c:numCache>
            </c:numRef>
          </c:val>
          <c:extLst>
            <c:ext xmlns:c16="http://schemas.microsoft.com/office/drawing/2014/chart" uri="{C3380CC4-5D6E-409C-BE32-E72D297353CC}">
              <c16:uniqueId val="{00000000-FCAA-4E40-B119-C28C1DF2A49A}"/>
            </c:ext>
          </c:extLst>
        </c:ser>
        <c:ser>
          <c:idx val="1"/>
          <c:order val="1"/>
          <c:tx>
            <c:strRef>
              <c:f>'GL hours'!$C$39</c:f>
              <c:strCache>
                <c:ptCount val="1"/>
                <c:pt idx="0">
                  <c:v>Median GL</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hours'!$A$40:$A$45</c:f>
              <c:strCache>
                <c:ptCount val="6"/>
                <c:pt idx="0">
                  <c:v>Engineering (n=139)</c:v>
                </c:pt>
                <c:pt idx="1">
                  <c:v>Accounting and finance (n=145)</c:v>
                </c:pt>
                <c:pt idx="2">
                  <c:v>Health and social care (n=167)</c:v>
                </c:pt>
                <c:pt idx="3">
                  <c:v>Business management (n=210)</c:v>
                </c:pt>
                <c:pt idx="4">
                  <c:v>Building and construction (n=334)</c:v>
                </c:pt>
                <c:pt idx="5">
                  <c:v>Marketing and sales (n=788)</c:v>
                </c:pt>
              </c:strCache>
            </c:strRef>
          </c:cat>
          <c:val>
            <c:numRef>
              <c:f>'GL hours'!$C$40:$C$45</c:f>
              <c:numCache>
                <c:formatCode>General</c:formatCode>
                <c:ptCount val="6"/>
                <c:pt idx="0">
                  <c:v>30</c:v>
                </c:pt>
                <c:pt idx="1">
                  <c:v>24</c:v>
                </c:pt>
                <c:pt idx="2">
                  <c:v>20</c:v>
                </c:pt>
                <c:pt idx="3">
                  <c:v>22.5</c:v>
                </c:pt>
                <c:pt idx="4">
                  <c:v>23.5</c:v>
                </c:pt>
                <c:pt idx="5">
                  <c:v>1</c:v>
                </c:pt>
              </c:numCache>
            </c:numRef>
          </c:val>
          <c:extLst>
            <c:ext xmlns:c16="http://schemas.microsoft.com/office/drawing/2014/chart" uri="{C3380CC4-5D6E-409C-BE32-E72D297353CC}">
              <c16:uniqueId val="{00000001-FCAA-4E40-B119-C28C1DF2A49A}"/>
            </c:ext>
          </c:extLst>
        </c:ser>
        <c:dLbls>
          <c:dLblPos val="outEnd"/>
          <c:showLegendKey val="0"/>
          <c:showVal val="1"/>
          <c:showCatName val="0"/>
          <c:showSerName val="0"/>
          <c:showPercent val="0"/>
          <c:showBubbleSize val="0"/>
        </c:dLbls>
        <c:gapWidth val="100"/>
        <c:overlap val="-30"/>
        <c:axId val="518916832"/>
        <c:axId val="522064048"/>
      </c:barChart>
      <c:catAx>
        <c:axId val="51891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64048"/>
        <c:crosses val="autoZero"/>
        <c:auto val="1"/>
        <c:lblAlgn val="ctr"/>
        <c:lblOffset val="100"/>
        <c:noMultiLvlLbl val="0"/>
      </c:catAx>
      <c:valAx>
        <c:axId val="522064048"/>
        <c:scaling>
          <c:orientation val="minMax"/>
          <c:max val="6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Number of Guided Learning hours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68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'Awarding organisation'!$I$16</c:f>
              <c:strCache>
                <c:ptCount val="1"/>
                <c:pt idx="0">
                  <c:v>Does not have awarding organisation</c:v>
                </c:pt>
              </c:strCache>
            </c:strRef>
          </c:tx>
          <c:spPr>
            <a:solidFill>
              <a:srgbClr val="EC671C"/>
            </a:solidFill>
            <a:ln>
              <a:noFill/>
            </a:ln>
            <a:effectLst/>
          </c:spPr>
          <c:invertIfNegative val="0"/>
          <c:dLbls>
            <c:dLbl>
              <c:idx val="0"/>
              <c:layout>
                <c:manualLayout>
                  <c:x val="-5.1281900769975096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EC671C"/>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BF-46EF-9C02-816AB9BA56AF}"/>
                </c:ext>
              </c:extLst>
            </c:dLbl>
            <c:dLbl>
              <c:idx val="1"/>
              <c:layout>
                <c:manualLayout>
                  <c:x val="-6.013308324811175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EC671C"/>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BF-46EF-9C02-816AB9BA56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'Awarding organisation'!$H$17:$H$21</c:f>
              <c:strCache>
                <c:ptCount val="5"/>
                <c:pt idx="0">
                  <c:v>Health, public services and care (n=240)</c:v>
                </c:pt>
                <c:pt idx="1">
                  <c:v>Construction, planning and the built environment (n=401)</c:v>
                </c:pt>
                <c:pt idx="2">
                  <c:v>Engineering and manufacturing technologies (n=165)</c:v>
                </c:pt>
                <c:pt idx="3">
                  <c:v>Information and communication technology (n=196)</c:v>
                </c:pt>
                <c:pt idx="4">
                  <c:v>Business, administration and law (n=1,179)</c:v>
                </c:pt>
              </c:strCache>
            </c:strRef>
          </c:cat>
          <c:val>
            <c:numRef>
              <c:f>'Awarding organisation'!$I$17:$I$21</c:f>
              <c:numCache>
                <c:formatCode>0;0;0</c:formatCode>
                <c:ptCount val="5"/>
                <c:pt idx="0">
                  <c:v>-12.916666666666702</c:v>
                </c:pt>
                <c:pt idx="1">
                  <c:v>-20.448877805486301</c:v>
                </c:pt>
                <c:pt idx="2">
                  <c:v>-72.727272727272691</c:v>
                </c:pt>
                <c:pt idx="3">
                  <c:v>-88.265306122449005</c:v>
                </c:pt>
                <c:pt idx="4">
                  <c:v>-94.826123833757407</c:v>
                </c:pt>
              </c:numCache>
            </c:numRef>
          </c:val>
          <c:extLst>
            <c:ext xmlns:c16="http://schemas.microsoft.com/office/drawing/2014/chart" uri="{C3380CC4-5D6E-409C-BE32-E72D297353CC}">
              <c16:uniqueId val="{00000002-93BF-46EF-9C02-816AB9BA56AF}"/>
            </c:ext>
          </c:extLst>
        </c:ser>
        <c:ser>
          <c:idx val="1"/>
          <c:order val="1"/>
          <c:tx>
            <c:strRef>
              <c:f>'Awarding organisation'!$J$16</c:f>
              <c:strCache>
                <c:ptCount val="1"/>
                <c:pt idx="0">
                  <c:v>Does have awarding organisation</c:v>
                </c:pt>
              </c:strCache>
            </c:strRef>
          </c:tx>
          <c:spPr>
            <a:solidFill>
              <a:srgbClr val="169978"/>
            </a:solidFill>
            <a:ln>
              <a:noFill/>
            </a:ln>
            <a:effectLst/>
          </c:spPr>
          <c:invertIfNegative val="0"/>
          <c:dLbls>
            <c:dLbl>
              <c:idx val="3"/>
              <c:layout>
                <c:manualLayout>
                  <c:x val="4.8722409989956847E-2"/>
                  <c:y val="-2.9397808542155256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BF-46EF-9C02-816AB9BA56AF}"/>
                </c:ext>
              </c:extLst>
            </c:dLbl>
            <c:dLbl>
              <c:idx val="4"/>
              <c:layout>
                <c:manualLayout>
                  <c:x val="3.75241563063206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BF-46EF-9C02-816AB9BA56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'Awarding organisation'!$H$17:$H$21</c:f>
              <c:strCache>
                <c:ptCount val="5"/>
                <c:pt idx="0">
                  <c:v>Health, public services and care (n=240)</c:v>
                </c:pt>
                <c:pt idx="1">
                  <c:v>Construction, planning and the built environment (n=401)</c:v>
                </c:pt>
                <c:pt idx="2">
                  <c:v>Engineering and manufacturing technologies (n=165)</c:v>
                </c:pt>
                <c:pt idx="3">
                  <c:v>Information and communication technology (n=196)</c:v>
                </c:pt>
                <c:pt idx="4">
                  <c:v>Business, administration and law (n=1,179)</c:v>
                </c:pt>
              </c:strCache>
            </c:strRef>
          </c:cat>
          <c:val>
            <c:numRef>
              <c:f>'Awarding organisation'!$J$17:$J$21</c:f>
              <c:numCache>
                <c:formatCode>0;0;0</c:formatCode>
                <c:ptCount val="5"/>
                <c:pt idx="0">
                  <c:v>87.0833333333333</c:v>
                </c:pt>
                <c:pt idx="1">
                  <c:v>79.551122194513695</c:v>
                </c:pt>
                <c:pt idx="2">
                  <c:v>27.272727272727298</c:v>
                </c:pt>
                <c:pt idx="3">
                  <c:v>11.734693877551001</c:v>
                </c:pt>
                <c:pt idx="4">
                  <c:v>5.1738761662425805</c:v>
                </c:pt>
              </c:numCache>
            </c:numRef>
          </c:val>
          <c:extLst>
            <c:ext xmlns:c16="http://schemas.microsoft.com/office/drawing/2014/chart" uri="{C3380CC4-5D6E-409C-BE32-E72D297353CC}">
              <c16:uniqueId val="{00000005-93BF-46EF-9C02-816AB9BA56AF}"/>
            </c:ext>
          </c:extLst>
        </c:ser>
        <c:dLbls>
          <c:showLegendKey val="0"/>
          <c:showVal val="1"/>
          <c:showCatName val="0"/>
          <c:showSerName val="0"/>
          <c:showPercent val="0"/>
          <c:showBubbleSize val="0"/>
        </c:dLbls>
        <c:gapWidth val="100"/>
        <c:overlap val="100"/>
        <c:axId val="522063264"/>
        <c:axId val="522060520"/>
      </c:barChart>
      <c:catAx>
        <c:axId val="522063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60520"/>
        <c:crosses val="autoZero"/>
        <c:auto val="1"/>
        <c:lblAlgn val="ctr"/>
        <c:lblOffset val="100"/>
        <c:noMultiLvlLbl val="0"/>
      </c:catAx>
      <c:valAx>
        <c:axId val="522060520"/>
        <c:scaling>
          <c:orientation val="minMax"/>
          <c:max val="100"/>
          <c:min val="-10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training delivered (%)</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6326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'Sector profile'!$AB$16</c:f>
              <c:strCache>
                <c:ptCount val="1"/>
                <c:pt idx="0">
                  <c:v>Learners (n=13,753)</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'Sector profile'!$AA$17:$AA$25</c:f>
              <c:strCache>
                <c:ptCount val="9"/>
                <c:pt idx="0">
                  <c:v>Transportation</c:v>
                </c:pt>
                <c:pt idx="1">
                  <c:v>Utilities / mining</c:v>
                </c:pt>
                <c:pt idx="2">
                  <c:v>Finance</c:v>
                </c:pt>
                <c:pt idx="3">
                  <c:v>IT / Media Services</c:v>
                </c:pt>
                <c:pt idx="4">
                  <c:v>Health</c:v>
                </c:pt>
                <c:pt idx="5">
                  <c:v>Construction</c:v>
                </c:pt>
                <c:pt idx="6">
                  <c:v>Manufacturing / Engineering</c:v>
                </c:pt>
                <c:pt idx="7">
                  <c:v>Other Services</c:v>
                </c:pt>
                <c:pt idx="8">
                  <c:v>Unknown</c:v>
                </c:pt>
              </c:strCache>
            </c:strRef>
          </c:cat>
          <c:val>
            <c:numRef>
              <c:f>'Sector profile'!$AB$17:$AB$25</c:f>
              <c:numCache>
                <c:formatCode>0%</c:formatCode>
                <c:ptCount val="9"/>
                <c:pt idx="0">
                  <c:v>1.5271616609701113E-3</c:v>
                </c:pt>
                <c:pt idx="1">
                  <c:v>1.0181077739800742E-2</c:v>
                </c:pt>
                <c:pt idx="2">
                  <c:v>1.3526288997163842E-2</c:v>
                </c:pt>
                <c:pt idx="3">
                  <c:v>5.6650425423605558E-2</c:v>
                </c:pt>
                <c:pt idx="4">
                  <c:v>0.13679005163260854</c:v>
                </c:pt>
                <c:pt idx="5">
                  <c:v>0.17111482801250819</c:v>
                </c:pt>
                <c:pt idx="6">
                  <c:v>0.17984146607519452</c:v>
                </c:pt>
                <c:pt idx="7">
                  <c:v>0.19271325721765689</c:v>
                </c:pt>
                <c:pt idx="8">
                  <c:v>0.23765544324049159</c:v>
                </c:pt>
              </c:numCache>
            </c:numRef>
          </c:val>
          <c:extLst>
            <c:ext xmlns:c16="http://schemas.microsoft.com/office/drawing/2014/chart" uri="{C3380CC4-5D6E-409C-BE32-E72D297353CC}">
              <c16:uniqueId val="{00000000-2F58-4CF5-8221-19FED63BEDD5}"/>
            </c:ext>
          </c:extLst>
        </c:ser>
        <c:dLbls>
          <c:dLblPos val="outEnd"/>
          <c:showLegendKey val="0"/>
          <c:showVal val="1"/>
          <c:showCatName val="0"/>
          <c:showSerName val="0"/>
          <c:showPercent val="0"/>
          <c:showBubbleSize val="0"/>
        </c:dLbls>
        <c:gapWidth val="100"/>
        <c:overlap val="-30"/>
        <c:axId val="522062480"/>
        <c:axId val="522061696"/>
      </c:barChart>
      <c:catAx>
        <c:axId val="522062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61696"/>
        <c:crosses val="autoZero"/>
        <c:auto val="1"/>
        <c:lblAlgn val="ctr"/>
        <c:lblOffset val="100"/>
        <c:noMultiLvlLbl val="0"/>
      </c:catAx>
      <c:valAx>
        <c:axId val="522061696"/>
        <c:scaling>
          <c:orientation val="minMax"/>
          <c:max val="0.3000000000000000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6248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'Sector profile'!$AB$28</c:f>
              <c:strCache>
                <c:ptCount val="1"/>
                <c:pt idx="0">
                  <c:v>Learners (n=13,753)</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'Sector profile'!$AA$50:$AA$57</c:f>
              <c:strCache>
                <c:ptCount val="8"/>
                <c:pt idx="0">
                  <c:v>Metals</c:v>
                </c:pt>
                <c:pt idx="1">
                  <c:v>Telecommunications</c:v>
                </c:pt>
                <c:pt idx="2">
                  <c:v>IT Services</c:v>
                </c:pt>
                <c:pt idx="3">
                  <c:v>Retailers</c:v>
                </c:pt>
                <c:pt idx="4">
                  <c:v>Engineering Products</c:v>
                </c:pt>
                <c:pt idx="5">
                  <c:v>Health Care &amp; Related Services</c:v>
                </c:pt>
                <c:pt idx="6">
                  <c:v>Tourism and Leisure</c:v>
                </c:pt>
                <c:pt idx="7">
                  <c:v>Building and Materials</c:v>
                </c:pt>
              </c:strCache>
            </c:strRef>
          </c:cat>
          <c:val>
            <c:numRef>
              <c:f>'Sector profile'!$AB$50:$AB$57</c:f>
              <c:numCache>
                <c:formatCode>0%</c:formatCode>
                <c:ptCount val="8"/>
                <c:pt idx="0">
                  <c:v>1.7089666206094103E-2</c:v>
                </c:pt>
                <c:pt idx="1">
                  <c:v>2.4943640462511817E-2</c:v>
                </c:pt>
                <c:pt idx="2">
                  <c:v>2.9816013380845028E-2</c:v>
                </c:pt>
                <c:pt idx="3">
                  <c:v>3.4979274234601121E-2</c:v>
                </c:pt>
                <c:pt idx="4">
                  <c:v>0.11991855137808159</c:v>
                </c:pt>
                <c:pt idx="5">
                  <c:v>0.13679005163260854</c:v>
                </c:pt>
                <c:pt idx="6">
                  <c:v>0.15315249800014544</c:v>
                </c:pt>
                <c:pt idx="7">
                  <c:v>0.17016944222238384</c:v>
                </c:pt>
              </c:numCache>
            </c:numRef>
          </c:val>
          <c:extLst>
            <c:ext xmlns:c16="http://schemas.microsoft.com/office/drawing/2014/chart" uri="{C3380CC4-5D6E-409C-BE32-E72D297353CC}">
              <c16:uniqueId val="{00000000-F2D8-4993-8583-451BE9CB2716}"/>
            </c:ext>
          </c:extLst>
        </c:ser>
        <c:dLbls>
          <c:dLblPos val="outEnd"/>
          <c:showLegendKey val="0"/>
          <c:showVal val="1"/>
          <c:showCatName val="0"/>
          <c:showSerName val="0"/>
          <c:showPercent val="0"/>
          <c:showBubbleSize val="0"/>
        </c:dLbls>
        <c:gapWidth val="100"/>
        <c:overlap val="-30"/>
        <c:axId val="522091584"/>
        <c:axId val="522092368"/>
      </c:barChart>
      <c:catAx>
        <c:axId val="52209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92368"/>
        <c:crosses val="autoZero"/>
        <c:auto val="1"/>
        <c:lblAlgn val="ctr"/>
        <c:lblOffset val="100"/>
        <c:noMultiLvlLbl val="0"/>
      </c:catAx>
      <c:valAx>
        <c:axId val="522092368"/>
        <c:scaling>
          <c:orientation val="minMax"/>
          <c:max val="0.2"/>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9158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'Size profile'!$AA$25</c:f>
              <c:strCache>
                <c:ptCount val="1"/>
                <c:pt idx="0">
                  <c:v>Learners (n=13,753)</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'Size profile'!$Z$26:$Z$29</c:f>
              <c:strCache>
                <c:ptCount val="4"/>
                <c:pt idx="0">
                  <c:v>Micro</c:v>
                </c:pt>
                <c:pt idx="1">
                  <c:v>Small</c:v>
                </c:pt>
                <c:pt idx="2">
                  <c:v>Medium</c:v>
                </c:pt>
                <c:pt idx="3">
                  <c:v>Large</c:v>
                </c:pt>
              </c:strCache>
            </c:strRef>
          </c:cat>
          <c:val>
            <c:numRef>
              <c:f>'Size profile'!$AA$26:$AA$29</c:f>
              <c:numCache>
                <c:formatCode>0%</c:formatCode>
                <c:ptCount val="4"/>
                <c:pt idx="0">
                  <c:v>6.6749072929542644E-2</c:v>
                </c:pt>
                <c:pt idx="1">
                  <c:v>0.33483603577401294</c:v>
                </c:pt>
                <c:pt idx="2">
                  <c:v>0.31876681451319711</c:v>
                </c:pt>
                <c:pt idx="3">
                  <c:v>0.27964807678324727</c:v>
                </c:pt>
              </c:numCache>
            </c:numRef>
          </c:val>
          <c:extLst>
            <c:ext xmlns:c16="http://schemas.microsoft.com/office/drawing/2014/chart" uri="{C3380CC4-5D6E-409C-BE32-E72D297353CC}">
              <c16:uniqueId val="{00000000-1BB5-4C8C-AECC-EDB0C3B6104A}"/>
            </c:ext>
          </c:extLst>
        </c:ser>
        <c:ser>
          <c:idx val="1"/>
          <c:order val="1"/>
          <c:tx>
            <c:strRef>
              <c:f>'Size profile'!$AB$25</c:f>
              <c:strCache>
                <c:ptCount val="1"/>
                <c:pt idx="0">
                  <c:v>Applications (n=21,956)</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'Size profile'!$Z$26:$Z$29</c:f>
              <c:strCache>
                <c:ptCount val="4"/>
                <c:pt idx="0">
                  <c:v>Micro</c:v>
                </c:pt>
                <c:pt idx="1">
                  <c:v>Small</c:v>
                </c:pt>
                <c:pt idx="2">
                  <c:v>Medium</c:v>
                </c:pt>
                <c:pt idx="3">
                  <c:v>Large</c:v>
                </c:pt>
              </c:strCache>
            </c:strRef>
          </c:cat>
          <c:val>
            <c:numRef>
              <c:f>'Size profile'!$AB$26:$AB$29</c:f>
              <c:numCache>
                <c:formatCode>0%</c:formatCode>
                <c:ptCount val="4"/>
                <c:pt idx="0">
                  <c:v>5.7068682820185825E-2</c:v>
                </c:pt>
                <c:pt idx="1">
                  <c:v>0.32287301876480234</c:v>
                </c:pt>
                <c:pt idx="2">
                  <c:v>0.29167425760612131</c:v>
                </c:pt>
                <c:pt idx="3">
                  <c:v>0.3283840408088905</c:v>
                </c:pt>
              </c:numCache>
            </c:numRef>
          </c:val>
          <c:extLst>
            <c:ext xmlns:c16="http://schemas.microsoft.com/office/drawing/2014/chart" uri="{C3380CC4-5D6E-409C-BE32-E72D297353CC}">
              <c16:uniqueId val="{00000001-1BB5-4C8C-AECC-EDB0C3B6104A}"/>
            </c:ext>
          </c:extLst>
        </c:ser>
        <c:dLbls>
          <c:dLblPos val="outEnd"/>
          <c:showLegendKey val="0"/>
          <c:showVal val="1"/>
          <c:showCatName val="0"/>
          <c:showSerName val="0"/>
          <c:showPercent val="0"/>
          <c:showBubbleSize val="0"/>
        </c:dLbls>
        <c:gapWidth val="100"/>
        <c:overlap val="-30"/>
        <c:axId val="522092760"/>
        <c:axId val="522091192"/>
      </c:barChart>
      <c:catAx>
        <c:axId val="522092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91192"/>
        <c:crosses val="autoZero"/>
        <c:auto val="1"/>
        <c:lblAlgn val="ctr"/>
        <c:lblOffset val="100"/>
        <c:noMultiLvlLbl val="0"/>
      </c:catAx>
      <c:valAx>
        <c:axId val="522091192"/>
        <c:scaling>
          <c:orientation val="minMax"/>
          <c:max val="0.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employers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9276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 profile'!$V$17</c:f>
              <c:strCache>
                <c:ptCount val="1"/>
                <c:pt idx="0">
                  <c:v>Number of learners receiving training</c:v>
                </c:pt>
              </c:strCache>
            </c:strRef>
          </c:tx>
          <c:spPr>
            <a:solidFill>
              <a:srgbClr val="169978"/>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 profile'!$U$18:$U$26</c:f>
              <c:strCache>
                <c:ptCount val="9"/>
                <c:pt idx="0">
                  <c:v>Barnsley</c:v>
                </c:pt>
                <c:pt idx="1">
                  <c:v>Bassetlaw</c:v>
                </c:pt>
                <c:pt idx="2">
                  <c:v>Bolsover</c:v>
                </c:pt>
                <c:pt idx="3">
                  <c:v>Chesterfield</c:v>
                </c:pt>
                <c:pt idx="4">
                  <c:v>Derbyshire Dales</c:v>
                </c:pt>
                <c:pt idx="5">
                  <c:v>Doncaster</c:v>
                </c:pt>
                <c:pt idx="6">
                  <c:v>North East Derbyshire</c:v>
                </c:pt>
                <c:pt idx="7">
                  <c:v>Rotherham</c:v>
                </c:pt>
                <c:pt idx="8">
                  <c:v>Sheffield</c:v>
                </c:pt>
              </c:strCache>
            </c:strRef>
          </c:cat>
          <c:val>
            <c:numRef>
              <c:f>'Region profile'!$V$18:$V$26</c:f>
              <c:numCache>
                <c:formatCode>_-* #,##0_-;\-* #,##0_-;_-* "-"??_-;_-@_-</c:formatCode>
                <c:ptCount val="9"/>
                <c:pt idx="0">
                  <c:v>1069</c:v>
                </c:pt>
                <c:pt idx="1">
                  <c:v>172</c:v>
                </c:pt>
                <c:pt idx="2">
                  <c:v>221</c:v>
                </c:pt>
                <c:pt idx="3">
                  <c:v>747</c:v>
                </c:pt>
                <c:pt idx="4">
                  <c:v>307</c:v>
                </c:pt>
                <c:pt idx="5">
                  <c:v>1965</c:v>
                </c:pt>
                <c:pt idx="6">
                  <c:v>193</c:v>
                </c:pt>
                <c:pt idx="7">
                  <c:v>1594</c:v>
                </c:pt>
                <c:pt idx="8">
                  <c:v>7485</c:v>
                </c:pt>
              </c:numCache>
            </c:numRef>
          </c:val>
          <c:extLst>
            <c:ext xmlns:c16="http://schemas.microsoft.com/office/drawing/2014/chart" uri="{C3380CC4-5D6E-409C-BE32-E72D297353CC}">
              <c16:uniqueId val="{00000000-EF28-4ACD-BFAF-B45D1D734B35}"/>
            </c:ext>
          </c:extLst>
        </c:ser>
        <c:dLbls>
          <c:showLegendKey val="0"/>
          <c:showVal val="0"/>
          <c:showCatName val="0"/>
          <c:showSerName val="0"/>
          <c:showPercent val="0"/>
          <c:showBubbleSize val="0"/>
        </c:dLbls>
        <c:gapWidth val="100"/>
        <c:axId val="522089624"/>
        <c:axId val="522089232"/>
      </c:barChart>
      <c:lineChart>
        <c:grouping val="standard"/>
        <c:varyColors val="0"/>
        <c:ser>
          <c:idx val="1"/>
          <c:order val="1"/>
          <c:tx>
            <c:strRef>
              <c:f>'Region profile'!$W$17</c:f>
              <c:strCache>
                <c:ptCount val="1"/>
                <c:pt idx="0">
                  <c:v>Proportion of learners from all applications receiving training (%)</c:v>
                </c:pt>
              </c:strCache>
            </c:strRef>
          </c:tx>
          <c:spPr>
            <a:ln w="28575" cap="rnd">
              <a:solidFill>
                <a:srgbClr val="3F2B56"/>
              </a:solidFill>
              <a:round/>
            </a:ln>
            <a:effectLst/>
          </c:spPr>
          <c:marker>
            <c:symbol val="none"/>
          </c:marker>
          <c:dLbls>
            <c:spPr>
              <a:solidFill>
                <a:schemeClr val="bg1"/>
              </a:solid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 profile'!$U$18:$U$26</c:f>
              <c:strCache>
                <c:ptCount val="9"/>
                <c:pt idx="0">
                  <c:v>Barnsley</c:v>
                </c:pt>
                <c:pt idx="1">
                  <c:v>Bassetlaw</c:v>
                </c:pt>
                <c:pt idx="2">
                  <c:v>Bolsover</c:v>
                </c:pt>
                <c:pt idx="3">
                  <c:v>Chesterfield</c:v>
                </c:pt>
                <c:pt idx="4">
                  <c:v>Derbyshire Dales</c:v>
                </c:pt>
                <c:pt idx="5">
                  <c:v>Doncaster</c:v>
                </c:pt>
                <c:pt idx="6">
                  <c:v>North East Derbyshire</c:v>
                </c:pt>
                <c:pt idx="7">
                  <c:v>Rotherham</c:v>
                </c:pt>
                <c:pt idx="8">
                  <c:v>Sheffield</c:v>
                </c:pt>
              </c:strCache>
            </c:strRef>
          </c:cat>
          <c:val>
            <c:numRef>
              <c:f>'Region profile'!$W$18:$W$26</c:f>
              <c:numCache>
                <c:formatCode>0%</c:formatCode>
                <c:ptCount val="9"/>
                <c:pt idx="0">
                  <c:v>0.6306784660766962</c:v>
                </c:pt>
                <c:pt idx="1">
                  <c:v>0.58703071672354945</c:v>
                </c:pt>
                <c:pt idx="2">
                  <c:v>0.77272727272727271</c:v>
                </c:pt>
                <c:pt idx="3">
                  <c:v>0.85079726651480636</c:v>
                </c:pt>
                <c:pt idx="4">
                  <c:v>0.92192192192192191</c:v>
                </c:pt>
                <c:pt idx="5">
                  <c:v>0.56416881998277346</c:v>
                </c:pt>
                <c:pt idx="6">
                  <c:v>0.5938461538461538</c:v>
                </c:pt>
                <c:pt idx="7">
                  <c:v>0.75437766209181256</c:v>
                </c:pt>
                <c:pt idx="8">
                  <c:v>0.59641434262948212</c:v>
                </c:pt>
              </c:numCache>
            </c:numRef>
          </c:val>
          <c:smooth val="0"/>
          <c:extLst>
            <c:ext xmlns:c16="http://schemas.microsoft.com/office/drawing/2014/chart" uri="{C3380CC4-5D6E-409C-BE32-E72D297353CC}">
              <c16:uniqueId val="{00000001-EF28-4ACD-BFAF-B45D1D734B35}"/>
            </c:ext>
          </c:extLst>
        </c:ser>
        <c:dLbls>
          <c:showLegendKey val="0"/>
          <c:showVal val="0"/>
          <c:showCatName val="0"/>
          <c:showSerName val="0"/>
          <c:showPercent val="0"/>
          <c:showBubbleSize val="0"/>
        </c:dLbls>
        <c:marker val="1"/>
        <c:smooth val="0"/>
        <c:axId val="522090800"/>
        <c:axId val="522090408"/>
      </c:lineChart>
      <c:catAx>
        <c:axId val="52208962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Local Authority Area</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89232"/>
        <c:crosses val="autoZero"/>
        <c:auto val="1"/>
        <c:lblAlgn val="ctr"/>
        <c:lblOffset val="100"/>
        <c:noMultiLvlLbl val="0"/>
      </c:catAx>
      <c:valAx>
        <c:axId val="522089232"/>
        <c:scaling>
          <c:orientation val="minMax"/>
          <c:max val="800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learners (n)</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89624"/>
        <c:crosses val="autoZero"/>
        <c:crossBetween val="between"/>
        <c:majorUnit val="1000"/>
      </c:valAx>
      <c:valAx>
        <c:axId val="522090408"/>
        <c:scaling>
          <c:orientation val="minMax"/>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Proportion of learner applications delivered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090800"/>
        <c:crosses val="max"/>
        <c:crossBetween val="between"/>
        <c:majorUnit val="0.2"/>
      </c:valAx>
      <c:catAx>
        <c:axId val="522090800"/>
        <c:scaling>
          <c:orientation val="minMax"/>
        </c:scaling>
        <c:delete val="1"/>
        <c:axPos val="b"/>
        <c:numFmt formatCode="General" sourceLinked="1"/>
        <c:majorTickMark val="out"/>
        <c:minorTickMark val="none"/>
        <c:tickLblPos val="nextTo"/>
        <c:crossAx val="522090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'Region profile'!$AA$32</c:f>
              <c:strCache>
                <c:ptCount val="1"/>
                <c:pt idx="0">
                  <c:v>Proportion trained versus employee population</c:v>
                </c:pt>
              </c:strCache>
            </c:strRef>
          </c:tx>
          <c:spPr>
            <a:solidFill>
              <a:srgbClr val="EC671C"/>
            </a:solidFill>
            <a:ln>
              <a:noFill/>
            </a:ln>
            <a:effectLst/>
          </c:spPr>
          <c:invertIfNegative val="0"/>
          <c:dPt>
            <c:idx val="0"/>
            <c:invertIfNegative val="0"/>
            <c:bubble3D val="0"/>
            <c:spPr>
              <a:solidFill>
                <a:srgbClr val="169978"/>
              </a:solidFill>
              <a:ln>
                <a:noFill/>
              </a:ln>
              <a:effectLst/>
            </c:spPr>
            <c:extLst>
              <c:ext xmlns:c16="http://schemas.microsoft.com/office/drawing/2014/chart" uri="{C3380CC4-5D6E-409C-BE32-E72D297353CC}">
                <c16:uniqueId val="{00000001-CEBE-453C-9229-457D7564A6C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CEBE-453C-9229-457D7564A6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EC671C"/>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 profile'!$Z$33:$Z$41</c:f>
              <c:strCache>
                <c:ptCount val="9"/>
                <c:pt idx="0">
                  <c:v>Sheffield</c:v>
                </c:pt>
                <c:pt idx="1">
                  <c:v>Rotherham</c:v>
                </c:pt>
                <c:pt idx="2">
                  <c:v>North East Derbyshire</c:v>
                </c:pt>
                <c:pt idx="3">
                  <c:v>Doncaster</c:v>
                </c:pt>
                <c:pt idx="4">
                  <c:v>Derbyshire Dales</c:v>
                </c:pt>
                <c:pt idx="5">
                  <c:v>Chesterfield</c:v>
                </c:pt>
                <c:pt idx="6">
                  <c:v>Bolsover</c:v>
                </c:pt>
                <c:pt idx="7">
                  <c:v>Bassetlaw</c:v>
                </c:pt>
                <c:pt idx="8">
                  <c:v>Barnsley</c:v>
                </c:pt>
              </c:strCache>
            </c:strRef>
          </c:cat>
          <c:val>
            <c:numRef>
              <c:f>'Region profile'!$AA$33:$AA$41</c:f>
              <c:numCache>
                <c:formatCode>0%</c:formatCode>
                <c:ptCount val="9"/>
                <c:pt idx="0">
                  <c:v>0.22532893809957988</c:v>
                </c:pt>
                <c:pt idx="1">
                  <c:v>-1.9033806060858097E-2</c:v>
                </c:pt>
                <c:pt idx="2">
                  <c:v>-4.161254575748749E-2</c:v>
                </c:pt>
                <c:pt idx="3">
                  <c:v>-1.6215505357761256E-2</c:v>
                </c:pt>
                <c:pt idx="4">
                  <c:v>-2.0615971049345625E-2</c:v>
                </c:pt>
                <c:pt idx="5">
                  <c:v>-2.0606622610857411E-3</c:v>
                </c:pt>
                <c:pt idx="6">
                  <c:v>-2.9983098454222541E-2</c:v>
                </c:pt>
                <c:pt idx="7">
                  <c:v>-4.5999485289161077E-2</c:v>
                </c:pt>
                <c:pt idx="8">
                  <c:v>-4.9807863869658048E-2</c:v>
                </c:pt>
              </c:numCache>
            </c:numRef>
          </c:val>
          <c:extLst>
            <c:ext xmlns:c16="http://schemas.microsoft.com/office/drawing/2014/chart" uri="{C3380CC4-5D6E-409C-BE32-E72D297353CC}">
              <c16:uniqueId val="{00000002-CEBE-453C-9229-457D7564A6CB}"/>
            </c:ext>
          </c:extLst>
        </c:ser>
        <c:dLbls>
          <c:dLblPos val="outEnd"/>
          <c:showLegendKey val="0"/>
          <c:showVal val="1"/>
          <c:showCatName val="0"/>
          <c:showSerName val="0"/>
          <c:showPercent val="0"/>
          <c:showBubbleSize val="0"/>
        </c:dLbls>
        <c:gapWidth val="100"/>
        <c:overlap val="-30"/>
        <c:axId val="522136272"/>
        <c:axId val="522136664"/>
      </c:barChart>
      <c:catAx>
        <c:axId val="522136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SCR Local Authority</a:t>
                </a:r>
              </a:p>
            </c:rich>
          </c:tx>
          <c:layout>
            <c:manualLayout>
              <c:xMode val="edge"/>
              <c:yMode val="edge"/>
              <c:x val="1.6307513104251603E-2"/>
              <c:y val="0.237829167457963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6664"/>
        <c:crosses val="autoZero"/>
        <c:auto val="1"/>
        <c:lblAlgn val="ctr"/>
        <c:lblOffset val="100"/>
        <c:noMultiLvlLbl val="0"/>
      </c:catAx>
      <c:valAx>
        <c:axId val="522136664"/>
        <c:scaling>
          <c:orientation val="minMax"/>
          <c:max val="0.3000000000000000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Percentage point difference between proportion trained and employee population</a:t>
                </a:r>
              </a:p>
            </c:rich>
          </c:tx>
          <c:layout>
            <c:manualLayout>
              <c:xMode val="edge"/>
              <c:yMode val="edge"/>
              <c:x val="0.29674409219523157"/>
              <c:y val="0.8541743970315397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627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'GL hours'!$U$3</c:f>
              <c:strCache>
                <c:ptCount val="1"/>
                <c:pt idx="0">
                  <c:v>Mean</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hours'!$T$4:$T$13</c:f>
              <c:strCache>
                <c:ptCount val="7"/>
                <c:pt idx="0">
                  <c:v>Construction (n=515)</c:v>
                </c:pt>
                <c:pt idx="1">
                  <c:v>Finance (n=61)</c:v>
                </c:pt>
                <c:pt idx="2">
                  <c:v>Health (n=125)</c:v>
                </c:pt>
                <c:pt idx="3">
                  <c:v>IT / Media Services (n=158)</c:v>
                </c:pt>
                <c:pt idx="4">
                  <c:v>Manufacturing / Engineering (n=545)</c:v>
                </c:pt>
                <c:pt idx="5">
                  <c:v>Other Services (n=132)</c:v>
                </c:pt>
                <c:pt idx="6">
                  <c:v>Total (n=2,284)</c:v>
                </c:pt>
              </c:strCache>
              <c:extLst/>
            </c:strRef>
          </c:cat>
          <c:val>
            <c:numRef>
              <c:f>'GL hours'!$U$4:$U$13</c:f>
              <c:numCache>
                <c:formatCode>###0.0</c:formatCode>
                <c:ptCount val="7"/>
                <c:pt idx="0">
                  <c:v>37.254368932038822</c:v>
                </c:pt>
                <c:pt idx="1">
                  <c:v>23.836065573770494</c:v>
                </c:pt>
                <c:pt idx="2">
                  <c:v>10.267999999999999</c:v>
                </c:pt>
                <c:pt idx="3">
                  <c:v>16.693037974683545</c:v>
                </c:pt>
                <c:pt idx="4">
                  <c:v>22.182568807339447</c:v>
                </c:pt>
                <c:pt idx="5">
                  <c:v>23.784090909090903</c:v>
                </c:pt>
                <c:pt idx="6">
                  <c:v>23.921847635726785</c:v>
                </c:pt>
              </c:numCache>
              <c:extLst/>
            </c:numRef>
          </c:val>
          <c:extLst>
            <c:ext xmlns:c16="http://schemas.microsoft.com/office/drawing/2014/chart" uri="{C3380CC4-5D6E-409C-BE32-E72D297353CC}">
              <c16:uniqueId val="{00000000-5F9E-46CB-B59A-113356CC19C4}"/>
            </c:ext>
          </c:extLst>
        </c:ser>
        <c:ser>
          <c:idx val="1"/>
          <c:order val="1"/>
          <c:tx>
            <c:strRef>
              <c:f>'GL hours'!$V$3</c:f>
              <c:strCache>
                <c:ptCount val="1"/>
                <c:pt idx="0">
                  <c:v>Median</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hours'!$T$4:$T$13</c:f>
              <c:strCache>
                <c:ptCount val="7"/>
                <c:pt idx="0">
                  <c:v>Construction (n=515)</c:v>
                </c:pt>
                <c:pt idx="1">
                  <c:v>Finance (n=61)</c:v>
                </c:pt>
                <c:pt idx="2">
                  <c:v>Health (n=125)</c:v>
                </c:pt>
                <c:pt idx="3">
                  <c:v>IT / Media Services (n=158)</c:v>
                </c:pt>
                <c:pt idx="4">
                  <c:v>Manufacturing / Engineering (n=545)</c:v>
                </c:pt>
                <c:pt idx="5">
                  <c:v>Other Services (n=132)</c:v>
                </c:pt>
                <c:pt idx="6">
                  <c:v>Total (n=2,284)</c:v>
                </c:pt>
              </c:strCache>
              <c:extLst/>
            </c:strRef>
          </c:cat>
          <c:val>
            <c:numRef>
              <c:f>'GL hours'!$V$4:$V$13</c:f>
              <c:numCache>
                <c:formatCode>###0</c:formatCode>
                <c:ptCount val="7"/>
                <c:pt idx="0">
                  <c:v>12</c:v>
                </c:pt>
                <c:pt idx="1">
                  <c:v>25</c:v>
                </c:pt>
                <c:pt idx="2">
                  <c:v>1</c:v>
                </c:pt>
                <c:pt idx="3">
                  <c:v>1</c:v>
                </c:pt>
                <c:pt idx="4">
                  <c:v>8</c:v>
                </c:pt>
                <c:pt idx="5">
                  <c:v>8</c:v>
                </c:pt>
                <c:pt idx="6">
                  <c:v>8</c:v>
                </c:pt>
              </c:numCache>
              <c:extLst/>
            </c:numRef>
          </c:val>
          <c:extLst>
            <c:ext xmlns:c16="http://schemas.microsoft.com/office/drawing/2014/chart" uri="{C3380CC4-5D6E-409C-BE32-E72D297353CC}">
              <c16:uniqueId val="{00000001-5F9E-46CB-B59A-113356CC19C4}"/>
            </c:ext>
          </c:extLst>
        </c:ser>
        <c:dLbls>
          <c:dLblPos val="outEnd"/>
          <c:showLegendKey val="0"/>
          <c:showVal val="1"/>
          <c:showCatName val="0"/>
          <c:showSerName val="0"/>
          <c:showPercent val="0"/>
          <c:showBubbleSize val="0"/>
        </c:dLbls>
        <c:gapWidth val="100"/>
        <c:overlap val="-30"/>
        <c:axId val="522137448"/>
        <c:axId val="522137840"/>
      </c:barChart>
      <c:catAx>
        <c:axId val="522137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7840"/>
        <c:crosses val="autoZero"/>
        <c:auto val="1"/>
        <c:lblAlgn val="ctr"/>
        <c:lblOffset val="100"/>
        <c:noMultiLvlLbl val="0"/>
      </c:catAx>
      <c:valAx>
        <c:axId val="522137840"/>
        <c:scaling>
          <c:orientation val="minMax"/>
          <c:max val="4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Number of Guided Learning hours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7448"/>
        <c:crosses val="autoZero"/>
        <c:crossBetween val="between"/>
        <c:majorUnit val="1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'GL hours'!$U$18</c:f>
              <c:strCache>
                <c:ptCount val="1"/>
                <c:pt idx="0">
                  <c:v>Mean</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hours'!$T$19:$T$28</c:f>
              <c:strCache>
                <c:ptCount val="10"/>
                <c:pt idx="0">
                  <c:v>Total (n=2,284)</c:v>
                </c:pt>
                <c:pt idx="1">
                  <c:v>Sheffield (n=1,101)</c:v>
                </c:pt>
                <c:pt idx="2">
                  <c:v>Rotherham (n=248)</c:v>
                </c:pt>
                <c:pt idx="3">
                  <c:v>North East Derbyshire (n=58)</c:v>
                </c:pt>
                <c:pt idx="4">
                  <c:v>Doncaster (n=335)</c:v>
                </c:pt>
                <c:pt idx="5">
                  <c:v>Derbyshire Dales (n=40)</c:v>
                </c:pt>
                <c:pt idx="6">
                  <c:v>Chesterfield (n=138)</c:v>
                </c:pt>
                <c:pt idx="7">
                  <c:v>Bolsover (n=65)</c:v>
                </c:pt>
                <c:pt idx="8">
                  <c:v>Bassetlaw (n=64)</c:v>
                </c:pt>
                <c:pt idx="9">
                  <c:v>Barnsley (n=235)</c:v>
                </c:pt>
              </c:strCache>
            </c:strRef>
          </c:cat>
          <c:val>
            <c:numRef>
              <c:f>'GL hours'!$U$19:$U$28</c:f>
              <c:numCache>
                <c:formatCode>###0.0</c:formatCode>
                <c:ptCount val="10"/>
                <c:pt idx="0">
                  <c:v>23.921847635726785</c:v>
                </c:pt>
                <c:pt idx="1">
                  <c:v>20.73887375113528</c:v>
                </c:pt>
                <c:pt idx="2">
                  <c:v>27.282258064516139</c:v>
                </c:pt>
                <c:pt idx="3">
                  <c:v>25.749999999999996</c:v>
                </c:pt>
                <c:pt idx="4">
                  <c:v>23.782089552238801</c:v>
                </c:pt>
                <c:pt idx="5">
                  <c:v>17.149999999999999</c:v>
                </c:pt>
                <c:pt idx="6">
                  <c:v>25.010869565217391</c:v>
                </c:pt>
                <c:pt idx="7">
                  <c:v>29.461538461538446</c:v>
                </c:pt>
                <c:pt idx="8">
                  <c:v>31.226562500000004</c:v>
                </c:pt>
                <c:pt idx="9">
                  <c:v>32.027659574468103</c:v>
                </c:pt>
              </c:numCache>
            </c:numRef>
          </c:val>
          <c:extLst>
            <c:ext xmlns:c16="http://schemas.microsoft.com/office/drawing/2014/chart" uri="{C3380CC4-5D6E-409C-BE32-E72D297353CC}">
              <c16:uniqueId val="{00000000-782E-4223-8B15-350154AA0091}"/>
            </c:ext>
          </c:extLst>
        </c:ser>
        <c:ser>
          <c:idx val="1"/>
          <c:order val="1"/>
          <c:tx>
            <c:strRef>
              <c:f>'GL hours'!$V$18</c:f>
              <c:strCache>
                <c:ptCount val="1"/>
                <c:pt idx="0">
                  <c:v>Median</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hours'!$T$19:$T$28</c:f>
              <c:strCache>
                <c:ptCount val="10"/>
                <c:pt idx="0">
                  <c:v>Total (n=2,284)</c:v>
                </c:pt>
                <c:pt idx="1">
                  <c:v>Sheffield (n=1,101)</c:v>
                </c:pt>
                <c:pt idx="2">
                  <c:v>Rotherham (n=248)</c:v>
                </c:pt>
                <c:pt idx="3">
                  <c:v>North East Derbyshire (n=58)</c:v>
                </c:pt>
                <c:pt idx="4">
                  <c:v>Doncaster (n=335)</c:v>
                </c:pt>
                <c:pt idx="5">
                  <c:v>Derbyshire Dales (n=40)</c:v>
                </c:pt>
                <c:pt idx="6">
                  <c:v>Chesterfield (n=138)</c:v>
                </c:pt>
                <c:pt idx="7">
                  <c:v>Bolsover (n=65)</c:v>
                </c:pt>
                <c:pt idx="8">
                  <c:v>Bassetlaw (n=64)</c:v>
                </c:pt>
                <c:pt idx="9">
                  <c:v>Barnsley (n=235)</c:v>
                </c:pt>
              </c:strCache>
            </c:strRef>
          </c:cat>
          <c:val>
            <c:numRef>
              <c:f>'GL hours'!$V$19:$V$28</c:f>
              <c:numCache>
                <c:formatCode>###0</c:formatCode>
                <c:ptCount val="10"/>
                <c:pt idx="0">
                  <c:v>8</c:v>
                </c:pt>
                <c:pt idx="1">
                  <c:v>8</c:v>
                </c:pt>
                <c:pt idx="2">
                  <c:v>8</c:v>
                </c:pt>
                <c:pt idx="3">
                  <c:v>16</c:v>
                </c:pt>
                <c:pt idx="4">
                  <c:v>2</c:v>
                </c:pt>
                <c:pt idx="5">
                  <c:v>1</c:v>
                </c:pt>
                <c:pt idx="6">
                  <c:v>14</c:v>
                </c:pt>
                <c:pt idx="7">
                  <c:v>8</c:v>
                </c:pt>
                <c:pt idx="8">
                  <c:v>23.25</c:v>
                </c:pt>
                <c:pt idx="9">
                  <c:v>14</c:v>
                </c:pt>
              </c:numCache>
            </c:numRef>
          </c:val>
          <c:extLst>
            <c:ext xmlns:c16="http://schemas.microsoft.com/office/drawing/2014/chart" uri="{C3380CC4-5D6E-409C-BE32-E72D297353CC}">
              <c16:uniqueId val="{00000001-782E-4223-8B15-350154AA0091}"/>
            </c:ext>
          </c:extLst>
        </c:ser>
        <c:dLbls>
          <c:dLblPos val="outEnd"/>
          <c:showLegendKey val="0"/>
          <c:showVal val="1"/>
          <c:showCatName val="0"/>
          <c:showSerName val="0"/>
          <c:showPercent val="0"/>
          <c:showBubbleSize val="0"/>
        </c:dLbls>
        <c:gapWidth val="100"/>
        <c:overlap val="-30"/>
        <c:axId val="522134312"/>
        <c:axId val="522135096"/>
      </c:barChart>
      <c:catAx>
        <c:axId val="522134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5096"/>
        <c:crosses val="autoZero"/>
        <c:auto val="1"/>
        <c:lblAlgn val="ctr"/>
        <c:lblOffset val="100"/>
        <c:noMultiLvlLbl val="0"/>
      </c:catAx>
      <c:valAx>
        <c:axId val="522135096"/>
        <c:scaling>
          <c:orientation val="minMax"/>
          <c:max val="4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Number of Guided Learning hours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2134312"/>
        <c:crosses val="autoZero"/>
        <c:crossBetween val="between"/>
        <c:majorUnit val="1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'Sector profile'!$AC$2</c:f>
              <c:strCache>
                <c:ptCount val="1"/>
                <c:pt idx="0">
                  <c:v>Training delivered (n=541)</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'Sector profile'!$AA$3:$AA$11</c:f>
              <c:strCache>
                <c:ptCount val="9"/>
                <c:pt idx="0">
                  <c:v>Transportation</c:v>
                </c:pt>
                <c:pt idx="1">
                  <c:v>Utilities / mining</c:v>
                </c:pt>
                <c:pt idx="2">
                  <c:v>Finance</c:v>
                </c:pt>
                <c:pt idx="3">
                  <c:v>Health</c:v>
                </c:pt>
                <c:pt idx="4">
                  <c:v>IT / Media Services</c:v>
                </c:pt>
                <c:pt idx="5">
                  <c:v>Other Services</c:v>
                </c:pt>
                <c:pt idx="6">
                  <c:v>Construction</c:v>
                </c:pt>
                <c:pt idx="7">
                  <c:v>Manufacturing / Engineering</c:v>
                </c:pt>
                <c:pt idx="8">
                  <c:v>Unknown</c:v>
                </c:pt>
              </c:strCache>
            </c:strRef>
          </c:cat>
          <c:val>
            <c:numRef>
              <c:f>'Sector profile'!$AC$3:$AC$11</c:f>
              <c:numCache>
                <c:formatCode>0%</c:formatCode>
                <c:ptCount val="9"/>
                <c:pt idx="0">
                  <c:v>6.7873303167420816E-3</c:v>
                </c:pt>
                <c:pt idx="1">
                  <c:v>6.7873303167420816E-3</c:v>
                </c:pt>
                <c:pt idx="2">
                  <c:v>0.03</c:v>
                </c:pt>
                <c:pt idx="3">
                  <c:v>0.06</c:v>
                </c:pt>
                <c:pt idx="4">
                  <c:v>0.06</c:v>
                </c:pt>
                <c:pt idx="5">
                  <c:v>7.0000000000000007E-2</c:v>
                </c:pt>
                <c:pt idx="6">
                  <c:v>0.22</c:v>
                </c:pt>
                <c:pt idx="7">
                  <c:v>0.22</c:v>
                </c:pt>
                <c:pt idx="8">
                  <c:v>0.3235294117647059</c:v>
                </c:pt>
              </c:numCache>
            </c:numRef>
          </c:val>
          <c:extLst>
            <c:ext xmlns:c16="http://schemas.microsoft.com/office/drawing/2014/chart" uri="{C3380CC4-5D6E-409C-BE32-E72D297353CC}">
              <c16:uniqueId val="{00000000-5C17-4C1D-8267-A5FA1BD49512}"/>
            </c:ext>
          </c:extLst>
        </c:ser>
        <c:dLbls>
          <c:dLblPos val="outEnd"/>
          <c:showLegendKey val="0"/>
          <c:showVal val="1"/>
          <c:showCatName val="0"/>
          <c:showSerName val="0"/>
          <c:showPercent val="0"/>
          <c:showBubbleSize val="0"/>
        </c:dLbls>
        <c:gapWidth val="100"/>
        <c:overlap val="-30"/>
        <c:axId val="521177192"/>
        <c:axId val="521177976"/>
      </c:barChart>
      <c:catAx>
        <c:axId val="521177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7976"/>
        <c:crosses val="autoZero"/>
        <c:auto val="1"/>
        <c:lblAlgn val="ctr"/>
        <c:lblOffset val="100"/>
        <c:noMultiLvlLbl val="0"/>
      </c:catAx>
      <c:valAx>
        <c:axId val="521177976"/>
        <c:scaling>
          <c:orientation val="minMax"/>
          <c:max val="0.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employers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719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'Size profile'!$AB$2</c:f>
              <c:strCache>
                <c:ptCount val="1"/>
                <c:pt idx="0">
                  <c:v>Training delivered (n=541)</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'Size profile'!$AA$3:$AA$6</c:f>
              <c:strCache>
                <c:ptCount val="4"/>
                <c:pt idx="0">
                  <c:v>Large</c:v>
                </c:pt>
                <c:pt idx="1">
                  <c:v>Medium</c:v>
                </c:pt>
                <c:pt idx="2">
                  <c:v>Small</c:v>
                </c:pt>
                <c:pt idx="3">
                  <c:v>Micro</c:v>
                </c:pt>
              </c:strCache>
            </c:strRef>
          </c:cat>
          <c:val>
            <c:numRef>
              <c:f>'Size profile'!$AB$3:$AB$6</c:f>
              <c:numCache>
                <c:formatCode>0%</c:formatCode>
                <c:ptCount val="4"/>
                <c:pt idx="0">
                  <c:v>5.6561085972850679E-2</c:v>
                </c:pt>
                <c:pt idx="1">
                  <c:v>0.2239819004524887</c:v>
                </c:pt>
                <c:pt idx="2">
                  <c:v>0.29638009049773756</c:v>
                </c:pt>
                <c:pt idx="3">
                  <c:v>0.42307692307692307</c:v>
                </c:pt>
              </c:numCache>
            </c:numRef>
          </c:val>
          <c:extLst>
            <c:ext xmlns:c16="http://schemas.microsoft.com/office/drawing/2014/chart" uri="{C3380CC4-5D6E-409C-BE32-E72D297353CC}">
              <c16:uniqueId val="{00000000-5BEE-43D9-815D-05C6F708E6C6}"/>
            </c:ext>
          </c:extLst>
        </c:ser>
        <c:ser>
          <c:idx val="1"/>
          <c:order val="1"/>
          <c:tx>
            <c:strRef>
              <c:f>'Size profile'!$AC$2</c:f>
              <c:strCache>
                <c:ptCount val="1"/>
                <c:pt idx="0">
                  <c:v>Population (n=606)</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'Size profile'!$AA$3:$AA$6</c:f>
              <c:strCache>
                <c:ptCount val="4"/>
                <c:pt idx="0">
                  <c:v>Large</c:v>
                </c:pt>
                <c:pt idx="1">
                  <c:v>Medium</c:v>
                </c:pt>
                <c:pt idx="2">
                  <c:v>Small</c:v>
                </c:pt>
                <c:pt idx="3">
                  <c:v>Micro</c:v>
                </c:pt>
              </c:strCache>
            </c:strRef>
          </c:cat>
          <c:val>
            <c:numRef>
              <c:f>'Size profile'!$AC$3:$AC$6</c:f>
              <c:numCache>
                <c:formatCode>0%</c:formatCode>
                <c:ptCount val="4"/>
                <c:pt idx="0">
                  <c:v>5.6105610561056105E-2</c:v>
                </c:pt>
                <c:pt idx="1">
                  <c:v>0.20957095709570958</c:v>
                </c:pt>
                <c:pt idx="2">
                  <c:v>0.41749174917491749</c:v>
                </c:pt>
                <c:pt idx="3">
                  <c:v>0.31683168316831684</c:v>
                </c:pt>
              </c:numCache>
            </c:numRef>
          </c:val>
          <c:extLst>
            <c:ext xmlns:c16="http://schemas.microsoft.com/office/drawing/2014/chart" uri="{C3380CC4-5D6E-409C-BE32-E72D297353CC}">
              <c16:uniqueId val="{00000001-5BEE-43D9-815D-05C6F708E6C6}"/>
            </c:ext>
          </c:extLst>
        </c:ser>
        <c:dLbls>
          <c:dLblPos val="outEnd"/>
          <c:showLegendKey val="0"/>
          <c:showVal val="1"/>
          <c:showCatName val="0"/>
          <c:showSerName val="0"/>
          <c:showPercent val="0"/>
          <c:showBubbleSize val="0"/>
        </c:dLbls>
        <c:gapWidth val="100"/>
        <c:overlap val="-30"/>
        <c:axId val="521177584"/>
        <c:axId val="521179152"/>
      </c:barChart>
      <c:catAx>
        <c:axId val="52117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9152"/>
        <c:crosses val="autoZero"/>
        <c:auto val="1"/>
        <c:lblAlgn val="ctr"/>
        <c:lblOffset val="100"/>
        <c:noMultiLvlLbl val="0"/>
      </c:catAx>
      <c:valAx>
        <c:axId val="521179152"/>
        <c:scaling>
          <c:orientation val="minMax"/>
          <c:max val="0.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employers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17758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'2017 region biz data'!$C$17</c:f>
              <c:strCache>
                <c:ptCount val="1"/>
                <c:pt idx="0">
                  <c:v>SCR Enterprise population (2017)</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'2017 region biz data'!$B$18:$B$26</c:f>
              <c:strCache>
                <c:ptCount val="9"/>
                <c:pt idx="0">
                  <c:v>Sheffield</c:v>
                </c:pt>
                <c:pt idx="1">
                  <c:v>Rotherham</c:v>
                </c:pt>
                <c:pt idx="2">
                  <c:v>North East Derbyshire</c:v>
                </c:pt>
                <c:pt idx="3">
                  <c:v>Doncaster</c:v>
                </c:pt>
                <c:pt idx="4">
                  <c:v>Derbyshire Dales</c:v>
                </c:pt>
                <c:pt idx="5">
                  <c:v>Chesterfield</c:v>
                </c:pt>
                <c:pt idx="6">
                  <c:v>Bolsover</c:v>
                </c:pt>
                <c:pt idx="7">
                  <c:v>Bassetlaw</c:v>
                </c:pt>
                <c:pt idx="8">
                  <c:v>Barnsley</c:v>
                </c:pt>
              </c:strCache>
            </c:strRef>
          </c:cat>
          <c:val>
            <c:numRef>
              <c:f>'2017 region biz data'!$C$18:$C$26</c:f>
              <c:numCache>
                <c:formatCode>0%</c:formatCode>
                <c:ptCount val="9"/>
                <c:pt idx="0">
                  <c:v>0.28023962646462869</c:v>
                </c:pt>
                <c:pt idx="1">
                  <c:v>0.12738965729891641</c:v>
                </c:pt>
                <c:pt idx="2">
                  <c:v>5.884944057792265E-2</c:v>
                </c:pt>
                <c:pt idx="3">
                  <c:v>0.16694564355563388</c:v>
                </c:pt>
                <c:pt idx="4">
                  <c:v>8.245969518104132E-2</c:v>
                </c:pt>
                <c:pt idx="5">
                  <c:v>5.884944057792265E-2</c:v>
                </c:pt>
                <c:pt idx="6">
                  <c:v>4.1670337415205712E-2</c:v>
                </c:pt>
                <c:pt idx="7">
                  <c:v>7.1447449563915078E-2</c:v>
                </c:pt>
                <c:pt idx="8">
                  <c:v>0.11214870936481368</c:v>
                </c:pt>
              </c:numCache>
            </c:numRef>
          </c:val>
          <c:extLst>
            <c:ext xmlns:c16="http://schemas.microsoft.com/office/drawing/2014/chart" uri="{C3380CC4-5D6E-409C-BE32-E72D297353CC}">
              <c16:uniqueId val="{00000000-E3DA-40B4-BE18-E0EDC48D7EA6}"/>
            </c:ext>
          </c:extLst>
        </c:ser>
        <c:ser>
          <c:idx val="1"/>
          <c:order val="1"/>
          <c:tx>
            <c:strRef>
              <c:f>'2017 region biz data'!$D$17</c:f>
              <c:strCache>
                <c:ptCount val="1"/>
                <c:pt idx="0">
                  <c:v>Training delivered (n=541)</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'2017 region biz data'!$B$18:$B$26</c:f>
              <c:strCache>
                <c:ptCount val="9"/>
                <c:pt idx="0">
                  <c:v>Sheffield</c:v>
                </c:pt>
                <c:pt idx="1">
                  <c:v>Rotherham</c:v>
                </c:pt>
                <c:pt idx="2">
                  <c:v>North East Derbyshire</c:v>
                </c:pt>
                <c:pt idx="3">
                  <c:v>Doncaster</c:v>
                </c:pt>
                <c:pt idx="4">
                  <c:v>Derbyshire Dales</c:v>
                </c:pt>
                <c:pt idx="5">
                  <c:v>Chesterfield</c:v>
                </c:pt>
                <c:pt idx="6">
                  <c:v>Bolsover</c:v>
                </c:pt>
                <c:pt idx="7">
                  <c:v>Bassetlaw</c:v>
                </c:pt>
                <c:pt idx="8">
                  <c:v>Barnsley</c:v>
                </c:pt>
              </c:strCache>
            </c:strRef>
          </c:cat>
          <c:val>
            <c:numRef>
              <c:f>'2017 region biz data'!$D$18:$D$26</c:f>
              <c:numCache>
                <c:formatCode>0%</c:formatCode>
                <c:ptCount val="9"/>
                <c:pt idx="0">
                  <c:v>0.43622920517560076</c:v>
                </c:pt>
                <c:pt idx="1">
                  <c:v>0.12939001848428835</c:v>
                </c:pt>
                <c:pt idx="2">
                  <c:v>3.512014787430684E-2</c:v>
                </c:pt>
                <c:pt idx="3">
                  <c:v>0.15157116451016636</c:v>
                </c:pt>
                <c:pt idx="4">
                  <c:v>2.5878003696857672E-2</c:v>
                </c:pt>
                <c:pt idx="5">
                  <c:v>6.6543438077634007E-2</c:v>
                </c:pt>
                <c:pt idx="6">
                  <c:v>2.0332717190388171E-2</c:v>
                </c:pt>
                <c:pt idx="7">
                  <c:v>2.5878003696857672E-2</c:v>
                </c:pt>
                <c:pt idx="8">
                  <c:v>0.10905730129390019</c:v>
                </c:pt>
              </c:numCache>
            </c:numRef>
          </c:val>
          <c:extLst>
            <c:ext xmlns:c16="http://schemas.microsoft.com/office/drawing/2014/chart" uri="{C3380CC4-5D6E-409C-BE32-E72D297353CC}">
              <c16:uniqueId val="{00000001-E3DA-40B4-BE18-E0EDC48D7EA6}"/>
            </c:ext>
          </c:extLst>
        </c:ser>
        <c:dLbls>
          <c:dLblPos val="outEnd"/>
          <c:showLegendKey val="0"/>
          <c:showVal val="1"/>
          <c:showCatName val="0"/>
          <c:showSerName val="0"/>
          <c:showPercent val="0"/>
          <c:showBubbleSize val="0"/>
        </c:dLbls>
        <c:gapWidth val="100"/>
        <c:overlap val="-30"/>
        <c:axId val="518700792"/>
        <c:axId val="518697656"/>
      </c:barChart>
      <c:catAx>
        <c:axId val="518700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697656"/>
        <c:crosses val="autoZero"/>
        <c:auto val="1"/>
        <c:lblAlgn val="ctr"/>
        <c:lblOffset val="100"/>
        <c:noMultiLvlLbl val="0"/>
      </c:catAx>
      <c:valAx>
        <c:axId val="518697656"/>
        <c:scaling>
          <c:orientation val="minMax"/>
          <c:max val="0.5"/>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employers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70079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Delivery!$N$16</c:f>
              <c:strCache>
                <c:ptCount val="1"/>
                <c:pt idx="0">
                  <c:v>Learners covered by all applications (n=21,956)</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Delivery!$M$17:$M$21</c:f>
              <c:strCache>
                <c:ptCount val="5"/>
                <c:pt idx="0">
                  <c:v>Employer Rejected</c:v>
                </c:pt>
                <c:pt idx="1">
                  <c:v>Skills Bank Operator Rejected</c:v>
                </c:pt>
                <c:pt idx="2">
                  <c:v>Provider Rejected</c:v>
                </c:pt>
                <c:pt idx="3">
                  <c:v>Investment Board Rejected</c:v>
                </c:pt>
                <c:pt idx="4">
                  <c:v>Training Delivered</c:v>
                </c:pt>
              </c:strCache>
            </c:strRef>
          </c:cat>
          <c:val>
            <c:numRef>
              <c:f>Delivery!$N$17:$N$21</c:f>
              <c:numCache>
                <c:formatCode>0%</c:formatCode>
                <c:ptCount val="5"/>
                <c:pt idx="0">
                  <c:v>4.4733965014577257E-2</c:v>
                </c:pt>
                <c:pt idx="1">
                  <c:v>8.7554664723032069E-2</c:v>
                </c:pt>
                <c:pt idx="2">
                  <c:v>0.10600400874635568</c:v>
                </c:pt>
                <c:pt idx="3">
                  <c:v>0.13529518950437316</c:v>
                </c:pt>
                <c:pt idx="4">
                  <c:v>0.62641217201166177</c:v>
                </c:pt>
              </c:numCache>
            </c:numRef>
          </c:val>
          <c:extLst>
            <c:ext xmlns:c16="http://schemas.microsoft.com/office/drawing/2014/chart" uri="{C3380CC4-5D6E-409C-BE32-E72D297353CC}">
              <c16:uniqueId val="{00000000-AE76-4C1D-A2AA-0F94227143B2}"/>
            </c:ext>
          </c:extLst>
        </c:ser>
        <c:dLbls>
          <c:dLblPos val="outEnd"/>
          <c:showLegendKey val="0"/>
          <c:showVal val="1"/>
          <c:showCatName val="0"/>
          <c:showSerName val="0"/>
          <c:showPercent val="0"/>
          <c:showBubbleSize val="0"/>
        </c:dLbls>
        <c:gapWidth val="100"/>
        <c:overlap val="-30"/>
        <c:axId val="518698048"/>
        <c:axId val="518700400"/>
      </c:barChart>
      <c:catAx>
        <c:axId val="518698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700400"/>
        <c:crosses val="autoZero"/>
        <c:auto val="1"/>
        <c:lblAlgn val="ctr"/>
        <c:lblOffset val="100"/>
        <c:noMultiLvlLbl val="0"/>
      </c:catAx>
      <c:valAx>
        <c:axId val="518700400"/>
        <c:scaling>
          <c:orientation val="minMax"/>
          <c:max val="0.8"/>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69804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'Level profile'!$L$26</c:f>
              <c:strCache>
                <c:ptCount val="1"/>
                <c:pt idx="0">
                  <c:v>All training delivered (n=13,751 learners)</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'Level profile'!$K$27:$K$30</c:f>
              <c:strCache>
                <c:ptCount val="4"/>
                <c:pt idx="0">
                  <c:v>Level 4+</c:v>
                </c:pt>
                <c:pt idx="1">
                  <c:v>Level 3</c:v>
                </c:pt>
                <c:pt idx="2">
                  <c:v>Level 2</c:v>
                </c:pt>
                <c:pt idx="3">
                  <c:v>Below Level 2</c:v>
                </c:pt>
              </c:strCache>
            </c:strRef>
          </c:cat>
          <c:val>
            <c:numRef>
              <c:f>'Level profile'!$L$27:$L$30</c:f>
              <c:numCache>
                <c:formatCode>0%</c:formatCode>
                <c:ptCount val="4"/>
                <c:pt idx="0">
                  <c:v>0.10188349938186314</c:v>
                </c:pt>
                <c:pt idx="1">
                  <c:v>0.11584612028216129</c:v>
                </c:pt>
                <c:pt idx="2">
                  <c:v>0.32688531743145954</c:v>
                </c:pt>
                <c:pt idx="3">
                  <c:v>0.45538506290451602</c:v>
                </c:pt>
              </c:numCache>
            </c:numRef>
          </c:val>
          <c:extLst>
            <c:ext xmlns:c16="http://schemas.microsoft.com/office/drawing/2014/chart" uri="{C3380CC4-5D6E-409C-BE32-E72D297353CC}">
              <c16:uniqueId val="{00000000-1D5B-4395-A9FE-D52F2B236F22}"/>
            </c:ext>
          </c:extLst>
        </c:ser>
        <c:dLbls>
          <c:dLblPos val="outEnd"/>
          <c:showLegendKey val="0"/>
          <c:showVal val="1"/>
          <c:showCatName val="0"/>
          <c:showSerName val="0"/>
          <c:showPercent val="0"/>
          <c:showBubbleSize val="0"/>
        </c:dLbls>
        <c:gapWidth val="100"/>
        <c:overlap val="-30"/>
        <c:axId val="518699224"/>
        <c:axId val="518699616"/>
      </c:barChart>
      <c:catAx>
        <c:axId val="518699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699616"/>
        <c:crosses val="autoZero"/>
        <c:auto val="1"/>
        <c:lblAlgn val="ctr"/>
        <c:lblOffset val="100"/>
        <c:noMultiLvlLbl val="0"/>
      </c:catAx>
      <c:valAx>
        <c:axId val="518699616"/>
        <c:scaling>
          <c:orientation val="minMax"/>
          <c:max val="0.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69922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'Tier 2 subject profile'!$AJ$52</c:f>
              <c:strCache>
                <c:ptCount val="1"/>
                <c:pt idx="0">
                  <c:v>Proportion taking subject (%, n=13,753)</c:v>
                </c:pt>
              </c:strCache>
            </c:strRef>
          </c:tx>
          <c:spPr>
            <a:solidFill>
              <a:srgbClr val="169978"/>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DDFB-4321-A58B-EB817E2AEDCC}"/>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DDFB-4321-A58B-EB817E2AED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'Tier 2 subject profile'!$AE$53:$AE$63</c:f>
              <c:strCache>
                <c:ptCount val="11"/>
                <c:pt idx="0">
                  <c:v>Other</c:v>
                </c:pt>
                <c:pt idx="1">
                  <c:v>Administration</c:v>
                </c:pt>
                <c:pt idx="2">
                  <c:v>Communications technology</c:v>
                </c:pt>
                <c:pt idx="3">
                  <c:v>ICT for users</c:v>
                </c:pt>
                <c:pt idx="4">
                  <c:v>Accounting and finance</c:v>
                </c:pt>
                <c:pt idx="5">
                  <c:v>Engineering</c:v>
                </c:pt>
                <c:pt idx="6">
                  <c:v>Complementary health studies</c:v>
                </c:pt>
                <c:pt idx="7">
                  <c:v>Building and construction</c:v>
                </c:pt>
                <c:pt idx="8">
                  <c:v>Health and social care</c:v>
                </c:pt>
                <c:pt idx="9">
                  <c:v>Business management</c:v>
                </c:pt>
                <c:pt idx="10">
                  <c:v>Marketing and sales</c:v>
                </c:pt>
              </c:strCache>
            </c:strRef>
          </c:cat>
          <c:val>
            <c:numRef>
              <c:f>'Tier 2 subject profile'!$AJ$53:$AJ$63</c:f>
              <c:numCache>
                <c:formatCode>0%</c:formatCode>
                <c:ptCount val="11"/>
                <c:pt idx="0">
                  <c:v>8.0927797571438961E-2</c:v>
                </c:pt>
                <c:pt idx="1">
                  <c:v>1.0761288446157202E-2</c:v>
                </c:pt>
                <c:pt idx="2">
                  <c:v>1.4469570275576238E-2</c:v>
                </c:pt>
                <c:pt idx="3">
                  <c:v>3.1265905620591873E-2</c:v>
                </c:pt>
                <c:pt idx="4">
                  <c:v>4.4208536319348506E-2</c:v>
                </c:pt>
                <c:pt idx="5">
                  <c:v>4.6898858430887806E-2</c:v>
                </c:pt>
                <c:pt idx="6">
                  <c:v>5.322475096342616E-2</c:v>
                </c:pt>
                <c:pt idx="7">
                  <c:v>9.7142441649094746E-2</c:v>
                </c:pt>
                <c:pt idx="8">
                  <c:v>0.10026903221115394</c:v>
                </c:pt>
                <c:pt idx="9">
                  <c:v>0.20730022540536611</c:v>
                </c:pt>
                <c:pt idx="10">
                  <c:v>0.3242928815531157</c:v>
                </c:pt>
              </c:numCache>
            </c:numRef>
          </c:val>
          <c:extLst>
            <c:ext xmlns:c16="http://schemas.microsoft.com/office/drawing/2014/chart" uri="{C3380CC4-5D6E-409C-BE32-E72D297353CC}">
              <c16:uniqueId val="{00000002-42E4-4A49-9E2F-B4CE8CC4B9EB}"/>
            </c:ext>
          </c:extLst>
        </c:ser>
        <c:dLbls>
          <c:showLegendKey val="0"/>
          <c:showVal val="1"/>
          <c:showCatName val="0"/>
          <c:showSerName val="0"/>
          <c:showPercent val="0"/>
          <c:showBubbleSize val="0"/>
        </c:dLbls>
        <c:gapWidth val="100"/>
        <c:axId val="518915656"/>
        <c:axId val="518916048"/>
      </c:barChart>
      <c:catAx>
        <c:axId val="51891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6048"/>
        <c:crosses val="autoZero"/>
        <c:auto val="1"/>
        <c:lblAlgn val="ctr"/>
        <c:lblOffset val="100"/>
        <c:noMultiLvlLbl val="0"/>
      </c:catAx>
      <c:valAx>
        <c:axId val="518916048"/>
        <c:scaling>
          <c:orientation val="minMax"/>
          <c:max val="0.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565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'Tier 2 subject profile'!$AF$52</c:f>
              <c:strCache>
                <c:ptCount val="1"/>
                <c:pt idx="0">
                  <c:v>Below Level 2</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'Tier 2 subject profile'!$AE$53:$AE$63</c:f>
              <c:strCache>
                <c:ptCount val="11"/>
                <c:pt idx="0">
                  <c:v>Other</c:v>
                </c:pt>
                <c:pt idx="1">
                  <c:v>Administration</c:v>
                </c:pt>
                <c:pt idx="2">
                  <c:v>Communications technology</c:v>
                </c:pt>
                <c:pt idx="3">
                  <c:v>ICT for users</c:v>
                </c:pt>
                <c:pt idx="4">
                  <c:v>Accounting and finance</c:v>
                </c:pt>
                <c:pt idx="5">
                  <c:v>Engineering</c:v>
                </c:pt>
                <c:pt idx="6">
                  <c:v>Complementary health studies</c:v>
                </c:pt>
                <c:pt idx="7">
                  <c:v>Building and construction</c:v>
                </c:pt>
                <c:pt idx="8">
                  <c:v>Health and social care</c:v>
                </c:pt>
                <c:pt idx="9">
                  <c:v>Business management</c:v>
                </c:pt>
                <c:pt idx="10">
                  <c:v>Marketing and sales</c:v>
                </c:pt>
              </c:strCache>
            </c:strRef>
          </c:cat>
          <c:val>
            <c:numRef>
              <c:f>'Tier 2 subject profile'!$AF$53:$AF$63</c:f>
              <c:numCache>
                <c:formatCode>0%</c:formatCode>
                <c:ptCount val="11"/>
                <c:pt idx="0">
                  <c:v>7.0921985815602835E-3</c:v>
                </c:pt>
                <c:pt idx="1">
                  <c:v>0</c:v>
                </c:pt>
                <c:pt idx="2">
                  <c:v>0.27638190954773867</c:v>
                </c:pt>
                <c:pt idx="3">
                  <c:v>0.47906976744186047</c:v>
                </c:pt>
                <c:pt idx="4">
                  <c:v>9.2105263157894732E-2</c:v>
                </c:pt>
                <c:pt idx="5">
                  <c:v>0.31472868217054262</c:v>
                </c:pt>
                <c:pt idx="6">
                  <c:v>0.11612021857923498</c:v>
                </c:pt>
                <c:pt idx="7">
                  <c:v>0.51347305389221554</c:v>
                </c:pt>
                <c:pt idx="8">
                  <c:v>0.28934010152284262</c:v>
                </c:pt>
                <c:pt idx="9">
                  <c:v>3.998596983514556E-2</c:v>
                </c:pt>
                <c:pt idx="10">
                  <c:v>0.95650224215246638</c:v>
                </c:pt>
              </c:numCache>
            </c:numRef>
          </c:val>
          <c:extLst>
            <c:ext xmlns:c16="http://schemas.microsoft.com/office/drawing/2014/chart" uri="{C3380CC4-5D6E-409C-BE32-E72D297353CC}">
              <c16:uniqueId val="{00000000-090F-4943-8185-18B0110BB124}"/>
            </c:ext>
          </c:extLst>
        </c:ser>
        <c:ser>
          <c:idx val="1"/>
          <c:order val="1"/>
          <c:tx>
            <c:strRef>
              <c:f>'Tier 2 subject profile'!$AG$52</c:f>
              <c:strCache>
                <c:ptCount val="1"/>
                <c:pt idx="0">
                  <c:v>Level 2</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'Tier 2 subject profile'!$AE$53:$AE$63</c:f>
              <c:strCache>
                <c:ptCount val="11"/>
                <c:pt idx="0">
                  <c:v>Other</c:v>
                </c:pt>
                <c:pt idx="1">
                  <c:v>Administration</c:v>
                </c:pt>
                <c:pt idx="2">
                  <c:v>Communications technology</c:v>
                </c:pt>
                <c:pt idx="3">
                  <c:v>ICT for users</c:v>
                </c:pt>
                <c:pt idx="4">
                  <c:v>Accounting and finance</c:v>
                </c:pt>
                <c:pt idx="5">
                  <c:v>Engineering</c:v>
                </c:pt>
                <c:pt idx="6">
                  <c:v>Complementary health studies</c:v>
                </c:pt>
                <c:pt idx="7">
                  <c:v>Building and construction</c:v>
                </c:pt>
                <c:pt idx="8">
                  <c:v>Health and social care</c:v>
                </c:pt>
                <c:pt idx="9">
                  <c:v>Business management</c:v>
                </c:pt>
                <c:pt idx="10">
                  <c:v>Marketing and sales</c:v>
                </c:pt>
              </c:strCache>
            </c:strRef>
          </c:cat>
          <c:val>
            <c:numRef>
              <c:f>'Tier 2 subject profile'!$AG$53:$AG$63</c:f>
              <c:numCache>
                <c:formatCode>0%</c:formatCode>
                <c:ptCount val="11"/>
                <c:pt idx="0">
                  <c:v>0.16312056737588654</c:v>
                </c:pt>
                <c:pt idx="1">
                  <c:v>6.7567567567567571E-3</c:v>
                </c:pt>
                <c:pt idx="2">
                  <c:v>0.33668341708542715</c:v>
                </c:pt>
                <c:pt idx="3">
                  <c:v>5.3488372093023255E-2</c:v>
                </c:pt>
                <c:pt idx="4">
                  <c:v>0.15789473684210525</c:v>
                </c:pt>
                <c:pt idx="5">
                  <c:v>0.32558139534883723</c:v>
                </c:pt>
                <c:pt idx="6">
                  <c:v>0.77868852459016391</c:v>
                </c:pt>
                <c:pt idx="7">
                  <c:v>0.36676646706586824</c:v>
                </c:pt>
                <c:pt idx="8">
                  <c:v>0.45540246555474984</c:v>
                </c:pt>
                <c:pt idx="9">
                  <c:v>0.67099263416345145</c:v>
                </c:pt>
                <c:pt idx="10">
                  <c:v>2.1300448430493273E-2</c:v>
                </c:pt>
              </c:numCache>
            </c:numRef>
          </c:val>
          <c:extLst>
            <c:ext xmlns:c16="http://schemas.microsoft.com/office/drawing/2014/chart" uri="{C3380CC4-5D6E-409C-BE32-E72D297353CC}">
              <c16:uniqueId val="{00000001-090F-4943-8185-18B0110BB124}"/>
            </c:ext>
          </c:extLst>
        </c:ser>
        <c:ser>
          <c:idx val="2"/>
          <c:order val="2"/>
          <c:tx>
            <c:strRef>
              <c:f>'Tier 2 subject profile'!$AH$52</c:f>
              <c:strCache>
                <c:ptCount val="1"/>
                <c:pt idx="0">
                  <c:v>Level 3 or higher</c:v>
                </c:pt>
              </c:strCache>
            </c:strRef>
          </c:tx>
          <c:spPr>
            <a:solidFill>
              <a:srgbClr val="EC671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'Tier 2 subject profile'!$AE$53:$AE$63</c:f>
              <c:strCache>
                <c:ptCount val="11"/>
                <c:pt idx="0">
                  <c:v>Other</c:v>
                </c:pt>
                <c:pt idx="1">
                  <c:v>Administration</c:v>
                </c:pt>
                <c:pt idx="2">
                  <c:v>Communications technology</c:v>
                </c:pt>
                <c:pt idx="3">
                  <c:v>ICT for users</c:v>
                </c:pt>
                <c:pt idx="4">
                  <c:v>Accounting and finance</c:v>
                </c:pt>
                <c:pt idx="5">
                  <c:v>Engineering</c:v>
                </c:pt>
                <c:pt idx="6">
                  <c:v>Complementary health studies</c:v>
                </c:pt>
                <c:pt idx="7">
                  <c:v>Building and construction</c:v>
                </c:pt>
                <c:pt idx="8">
                  <c:v>Health and social care</c:v>
                </c:pt>
                <c:pt idx="9">
                  <c:v>Business management</c:v>
                </c:pt>
                <c:pt idx="10">
                  <c:v>Marketing and sales</c:v>
                </c:pt>
              </c:strCache>
            </c:strRef>
          </c:cat>
          <c:val>
            <c:numRef>
              <c:f>'Tier 2 subject profile'!$AH$53:$AH$63</c:f>
              <c:numCache>
                <c:formatCode>0%</c:formatCode>
                <c:ptCount val="11"/>
                <c:pt idx="0">
                  <c:v>0.82978723404255317</c:v>
                </c:pt>
                <c:pt idx="1">
                  <c:v>0.9932432432432432</c:v>
                </c:pt>
                <c:pt idx="2">
                  <c:v>0.38693467336683418</c:v>
                </c:pt>
                <c:pt idx="3">
                  <c:v>0.46744186046511627</c:v>
                </c:pt>
                <c:pt idx="4">
                  <c:v>0.75</c:v>
                </c:pt>
                <c:pt idx="5">
                  <c:v>0.35968992248062015</c:v>
                </c:pt>
                <c:pt idx="6">
                  <c:v>0.1051912568306011</c:v>
                </c:pt>
                <c:pt idx="7">
                  <c:v>0.11976047904191617</c:v>
                </c:pt>
                <c:pt idx="8">
                  <c:v>0.25525743292240755</c:v>
                </c:pt>
                <c:pt idx="9">
                  <c:v>0.28902139600140303</c:v>
                </c:pt>
                <c:pt idx="10">
                  <c:v>2.2197309417040359E-2</c:v>
                </c:pt>
              </c:numCache>
            </c:numRef>
          </c:val>
          <c:extLst>
            <c:ext xmlns:c16="http://schemas.microsoft.com/office/drawing/2014/chart" uri="{C3380CC4-5D6E-409C-BE32-E72D297353CC}">
              <c16:uniqueId val="{00000002-090F-4943-8185-18B0110BB124}"/>
            </c:ext>
          </c:extLst>
        </c:ser>
        <c:dLbls>
          <c:showLegendKey val="0"/>
          <c:showVal val="1"/>
          <c:showCatName val="0"/>
          <c:showSerName val="0"/>
          <c:showPercent val="0"/>
          <c:showBubbleSize val="0"/>
        </c:dLbls>
        <c:gapWidth val="100"/>
        <c:overlap val="100"/>
        <c:axId val="518915264"/>
        <c:axId val="518917224"/>
      </c:barChart>
      <c:catAx>
        <c:axId val="518915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7224"/>
        <c:crosses val="autoZero"/>
        <c:auto val="1"/>
        <c:lblAlgn val="ctr"/>
        <c:lblOffset val="100"/>
        <c:noMultiLvlLbl val="0"/>
      </c:catAx>
      <c:valAx>
        <c:axId val="518917224"/>
        <c:scaling>
          <c:orientation val="minMax"/>
          <c:max val="1"/>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Proportion of learners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52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'GL hours'!$B$48</c:f>
              <c:strCache>
                <c:ptCount val="1"/>
                <c:pt idx="0">
                  <c:v>Mean GL</c:v>
                </c:pt>
              </c:strCache>
            </c:strRef>
          </c:tx>
          <c:spPr>
            <a:solidFill>
              <a:srgbClr val="1699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69978"/>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hours'!$A$49:$A$53</c:f>
              <c:strCache>
                <c:ptCount val="5"/>
                <c:pt idx="0">
                  <c:v>Engineering and manufacturing technologies (n=165)</c:v>
                </c:pt>
                <c:pt idx="1">
                  <c:v>Information and communication technology (n=196)</c:v>
                </c:pt>
                <c:pt idx="2">
                  <c:v>Health, public services and care (n=240)</c:v>
                </c:pt>
                <c:pt idx="3">
                  <c:v>Construction, planning and the built environment (n=401)</c:v>
                </c:pt>
                <c:pt idx="4">
                  <c:v>Business, administration and law (n=1,179)</c:v>
                </c:pt>
              </c:strCache>
            </c:strRef>
          </c:cat>
          <c:val>
            <c:numRef>
              <c:f>'GL hours'!$B$49:$B$53</c:f>
              <c:numCache>
                <c:formatCode>0.0</c:formatCode>
                <c:ptCount val="5"/>
                <c:pt idx="0">
                  <c:v>42.627272727272725</c:v>
                </c:pt>
                <c:pt idx="1">
                  <c:v>15.813775510204065</c:v>
                </c:pt>
                <c:pt idx="2">
                  <c:v>23.687500000000004</c:v>
                </c:pt>
                <c:pt idx="3">
                  <c:v>53.960099750623492</c:v>
                </c:pt>
                <c:pt idx="4">
                  <c:v>12.341391009329941</c:v>
                </c:pt>
              </c:numCache>
            </c:numRef>
          </c:val>
          <c:extLst>
            <c:ext xmlns:c16="http://schemas.microsoft.com/office/drawing/2014/chart" uri="{C3380CC4-5D6E-409C-BE32-E72D297353CC}">
              <c16:uniqueId val="{00000000-E74D-4B1B-B570-AF7678B7B77C}"/>
            </c:ext>
          </c:extLst>
        </c:ser>
        <c:ser>
          <c:idx val="1"/>
          <c:order val="1"/>
          <c:tx>
            <c:strRef>
              <c:f>'GL hours'!$C$48</c:f>
              <c:strCache>
                <c:ptCount val="1"/>
                <c:pt idx="0">
                  <c:v>Median GL</c:v>
                </c:pt>
              </c:strCache>
            </c:strRef>
          </c:tx>
          <c:spPr>
            <a:solidFill>
              <a:srgbClr val="3F2B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2B56"/>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'GL hours'!$A$49:$A$53</c:f>
              <c:strCache>
                <c:ptCount val="5"/>
                <c:pt idx="0">
                  <c:v>Engineering and manufacturing technologies (n=165)</c:v>
                </c:pt>
                <c:pt idx="1">
                  <c:v>Information and communication technology (n=196)</c:v>
                </c:pt>
                <c:pt idx="2">
                  <c:v>Health, public services and care (n=240)</c:v>
                </c:pt>
                <c:pt idx="3">
                  <c:v>Construction, planning and the built environment (n=401)</c:v>
                </c:pt>
                <c:pt idx="4">
                  <c:v>Business, administration and law (n=1,179)</c:v>
                </c:pt>
              </c:strCache>
            </c:strRef>
          </c:cat>
          <c:val>
            <c:numRef>
              <c:f>'GL hours'!$C$49:$C$53</c:f>
              <c:numCache>
                <c:formatCode>General</c:formatCode>
                <c:ptCount val="5"/>
                <c:pt idx="0">
                  <c:v>30</c:v>
                </c:pt>
                <c:pt idx="1">
                  <c:v>8</c:v>
                </c:pt>
                <c:pt idx="2">
                  <c:v>14</c:v>
                </c:pt>
                <c:pt idx="3">
                  <c:v>24</c:v>
                </c:pt>
                <c:pt idx="4">
                  <c:v>1</c:v>
                </c:pt>
              </c:numCache>
            </c:numRef>
          </c:val>
          <c:extLst>
            <c:ext xmlns:c16="http://schemas.microsoft.com/office/drawing/2014/chart" uri="{C3380CC4-5D6E-409C-BE32-E72D297353CC}">
              <c16:uniqueId val="{00000001-E74D-4B1B-B570-AF7678B7B77C}"/>
            </c:ext>
          </c:extLst>
        </c:ser>
        <c:dLbls>
          <c:dLblPos val="outEnd"/>
          <c:showLegendKey val="0"/>
          <c:showVal val="1"/>
          <c:showCatName val="0"/>
          <c:showSerName val="0"/>
          <c:showPercent val="0"/>
          <c:showBubbleSize val="0"/>
        </c:dLbls>
        <c:gapWidth val="100"/>
        <c:overlap val="-30"/>
        <c:axId val="518914480"/>
        <c:axId val="518916440"/>
      </c:barChart>
      <c:catAx>
        <c:axId val="51891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6440"/>
        <c:crosses val="autoZero"/>
        <c:auto val="1"/>
        <c:lblAlgn val="ctr"/>
        <c:lblOffset val="100"/>
        <c:noMultiLvlLbl val="0"/>
      </c:catAx>
      <c:valAx>
        <c:axId val="518916440"/>
        <c:scaling>
          <c:orientation val="minMax"/>
          <c:max val="6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Number of Guided Learning hours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89144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FE_Theme">
  <a:themeElements>
    <a:clrScheme name="Custom 1">
      <a:dk1>
        <a:srgbClr val="3D3D3D"/>
      </a:dk1>
      <a:lt1>
        <a:sysClr val="window" lastClr="FFFFFF"/>
      </a:lt1>
      <a:dk2>
        <a:srgbClr val="002F50"/>
      </a:dk2>
      <a:lt2>
        <a:srgbClr val="7B8DA5"/>
      </a:lt2>
      <a:accent1>
        <a:srgbClr val="006B97"/>
      </a:accent1>
      <a:accent2>
        <a:srgbClr val="78A22F"/>
      </a:accent2>
      <a:accent3>
        <a:srgbClr val="8657A1"/>
      </a:accent3>
      <a:accent4>
        <a:srgbClr val="F37836"/>
      </a:accent4>
      <a:accent5>
        <a:srgbClr val="1B3F59"/>
      </a:accent5>
      <a:accent6>
        <a:srgbClr val="8090A8"/>
      </a:accent6>
      <a:hlink>
        <a:srgbClr val="006699"/>
      </a:hlink>
      <a:folHlink>
        <a:srgbClr val="003366"/>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4071-98CC-488E-AA4A-C669CBF7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 report template [GB 2017]</Template>
  <TotalTime>0</TotalTime>
  <Pages>50</Pages>
  <Words>11220</Words>
  <Characters>63960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Birkin</dc:creator>
  <cp:keywords/>
  <dc:description/>
  <cp:lastModifiedBy>Lyndsey Whitaker</cp:lastModifiedBy>
  <cp:revision>2</cp:revision>
  <cp:lastPrinted>2019-04-18T07:34:00Z</cp:lastPrinted>
  <dcterms:created xsi:type="dcterms:W3CDTF">2020-07-30T17:49:00Z</dcterms:created>
  <dcterms:modified xsi:type="dcterms:W3CDTF">2020-07-30T17:49:00Z</dcterms:modified>
</cp:coreProperties>
</file>